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 xml:space="preserve">According to the Paperwork Reduction Act of 1995, no persons are required to respond to a collection of information unless such collection displays a valid OMB control number (OMB 0985-0044). </w:t>
      </w:r>
      <w:proofErr w:type="gramStart"/>
      <w:r w:rsidRPr="00F0266A">
        <w:rPr>
          <w:rFonts w:eastAsia="Times New Roman"/>
          <w:bCs/>
          <w:kern w:val="0"/>
          <w:sz w:val="18"/>
          <w:szCs w:val="18"/>
          <w14:ligatures w14:val="none"/>
        </w:rPr>
        <w:t>Public</w:t>
      </w:r>
      <w:proofErr w:type="gramEnd"/>
      <w:r w:rsidRPr="00F0266A">
        <w:rPr>
          <w:rFonts w:eastAsia="Times New Roman"/>
          <w:bCs/>
          <w:kern w:val="0"/>
          <w:sz w:val="18"/>
          <w:szCs w:val="18"/>
          <w14:ligatures w14:val="none"/>
        </w:rPr>
        <w:t xml:space="preserve">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7A08A28"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 xml:space="preserve">The Independent Living Network in Nevada consists of the Statewide Independent Living Council (SILC), two Part C Centers for Independent Living (CILs), one </w:t>
      </w:r>
      <w:r w:rsidR="00CE0A94">
        <w:rPr>
          <w:rFonts w:eastAsia="Times New Roman"/>
          <w:b/>
          <w:bCs/>
          <w:kern w:val="0"/>
          <w14:ligatures w14:val="none"/>
        </w:rPr>
        <w:t>Part B</w:t>
      </w:r>
      <w:r w:rsidR="00F0308A">
        <w:rPr>
          <w:rFonts w:eastAsia="Times New Roman"/>
          <w:b/>
          <w:bCs/>
          <w:kern w:val="0"/>
          <w14:ligatures w14:val="none"/>
        </w:rPr>
        <w:t xml:space="preserve"> supported</w:t>
      </w:r>
      <w:r w:rsidRPr="002B710F">
        <w:rPr>
          <w:rFonts w:eastAsia="Times New Roman"/>
          <w:b/>
          <w:bCs/>
          <w:kern w:val="0"/>
          <w14:ligatures w14:val="none"/>
        </w:rPr>
        <w:t xml:space="preserve"> </w:t>
      </w:r>
      <w:r w:rsidR="00F0308A">
        <w:rPr>
          <w:rFonts w:eastAsia="Times New Roman"/>
          <w:b/>
          <w:bCs/>
          <w:kern w:val="0"/>
          <w14:ligatures w14:val="none"/>
        </w:rPr>
        <w:t xml:space="preserve">organization </w:t>
      </w:r>
      <w:ins w:id="0" w:author="Cheyenne Pasquale" w:date="2024-06-07T12:51:00Z" w16du:dateUtc="2024-06-07T19:51:00Z">
        <w:r w:rsidR="00A46F57">
          <w:rPr>
            <w:rFonts w:eastAsia="Times New Roman"/>
            <w:b/>
            <w:bCs/>
            <w:kern w:val="0"/>
            <w14:ligatures w14:val="none"/>
          </w:rPr>
          <w:t xml:space="preserve">working towards </w:t>
        </w:r>
      </w:ins>
      <w:ins w:id="1" w:author="Cheyenne Pasquale" w:date="2024-06-07T12:52:00Z" w16du:dateUtc="2024-06-07T19:52:00Z">
        <w:r w:rsidR="002903D5">
          <w:rPr>
            <w:rFonts w:eastAsia="Times New Roman"/>
            <w:b/>
            <w:bCs/>
            <w:kern w:val="0"/>
            <w14:ligatures w14:val="none"/>
          </w:rPr>
          <w:t xml:space="preserve">section 725 </w:t>
        </w:r>
      </w:ins>
      <w:r w:rsidR="00F0308A">
        <w:rPr>
          <w:rFonts w:eastAsia="Times New Roman"/>
          <w:b/>
          <w:bCs/>
          <w:kern w:val="0"/>
          <w14:ligatures w14:val="none"/>
        </w:rPr>
        <w:t>complian</w:t>
      </w:r>
      <w:ins w:id="2" w:author="Cheyenne Pasquale" w:date="2024-06-07T12:51:00Z" w16du:dateUtc="2024-06-07T19:51:00Z">
        <w:r w:rsidR="002903D5">
          <w:rPr>
            <w:rFonts w:eastAsia="Times New Roman"/>
            <w:b/>
            <w:bCs/>
            <w:kern w:val="0"/>
            <w14:ligatures w14:val="none"/>
          </w:rPr>
          <w:t>ce</w:t>
        </w:r>
      </w:ins>
      <w:del w:id="3" w:author="Cheyenne Pasquale" w:date="2024-06-07T12:51:00Z" w16du:dateUtc="2024-06-07T19:51:00Z">
        <w:r w:rsidR="00F0308A" w:rsidDel="00A46F57">
          <w:rPr>
            <w:rFonts w:eastAsia="Times New Roman"/>
            <w:b/>
            <w:bCs/>
            <w:kern w:val="0"/>
            <w14:ligatures w14:val="none"/>
          </w:rPr>
          <w:delText>t</w:delText>
        </w:r>
      </w:del>
      <w:r w:rsidR="00F0308A">
        <w:rPr>
          <w:rFonts w:eastAsia="Times New Roman"/>
          <w:b/>
          <w:bCs/>
          <w:kern w:val="0"/>
          <w14:ligatures w14:val="none"/>
        </w:rPr>
        <w:t xml:space="preserve"> with </w:t>
      </w:r>
      <w:ins w:id="4" w:author="Cheyenne Pasquale" w:date="2024-06-07T12:52:00Z" w16du:dateUtc="2024-06-07T19:52:00Z">
        <w:r w:rsidR="002903D5">
          <w:rPr>
            <w:rFonts w:eastAsia="Times New Roman"/>
            <w:b/>
            <w:bCs/>
            <w:kern w:val="0"/>
            <w14:ligatures w14:val="none"/>
          </w:rPr>
          <w:t xml:space="preserve">the </w:t>
        </w:r>
        <w:r w:rsidR="00E57269">
          <w:rPr>
            <w:rFonts w:eastAsia="Times New Roman"/>
            <w:b/>
            <w:bCs/>
            <w:kern w:val="0"/>
            <w14:ligatures w14:val="none"/>
          </w:rPr>
          <w:t>DSE</w:t>
        </w:r>
      </w:ins>
      <w:del w:id="5" w:author="Cheyenne Pasquale" w:date="2024-06-07T12:52:00Z" w16du:dateUtc="2024-06-07T19:52:00Z">
        <w:r w:rsidR="00F0308A" w:rsidDel="00E57269">
          <w:rPr>
            <w:rFonts w:eastAsia="Times New Roman"/>
            <w:b/>
            <w:bCs/>
            <w:kern w:val="0"/>
            <w14:ligatures w14:val="none"/>
          </w:rPr>
          <w:delText>section 725 per the DSE</w:delText>
        </w:r>
      </w:del>
      <w:ins w:id="6" w:author="Cheyenne Pasquale" w:date="2024-05-29T17:58:00Z" w16du:dateUtc="2024-05-30T00:58:00Z">
        <w:r w:rsidR="00DC5DEB">
          <w:rPr>
            <w:rFonts w:eastAsia="Times New Roman"/>
            <w:b/>
            <w:bCs/>
            <w:kern w:val="0"/>
            <w14:ligatures w14:val="none"/>
          </w:rPr>
          <w:t>(</w:t>
        </w:r>
      </w:ins>
      <w:del w:id="7" w:author="Cheyenne Pasquale" w:date="2024-05-29T17:58:00Z" w16du:dateUtc="2024-05-30T00:58:00Z">
        <w:r w:rsidR="00F0308A" w:rsidDel="00DC5DEB">
          <w:rPr>
            <w:rFonts w:eastAsia="Times New Roman"/>
            <w:b/>
            <w:bCs/>
            <w:kern w:val="0"/>
            <w14:ligatures w14:val="none"/>
          </w:rPr>
          <w:delText xml:space="preserve">, </w:delText>
        </w:r>
      </w:del>
      <w:r w:rsidR="00F0308A">
        <w:rPr>
          <w:rFonts w:eastAsia="Times New Roman"/>
          <w:b/>
          <w:bCs/>
          <w:kern w:val="0"/>
          <w14:ligatures w14:val="none"/>
        </w:rPr>
        <w:t>currently in negotiations with the Northern Nevada Center for Independent Living</w:t>
      </w:r>
      <w:r w:rsidRPr="002B710F">
        <w:rPr>
          <w:rFonts w:eastAsia="Times New Roman"/>
          <w:b/>
          <w:bCs/>
          <w:kern w:val="0"/>
          <w14:ligatures w14:val="none"/>
        </w:rPr>
        <w:t xml:space="preserve"> </w:t>
      </w:r>
      <w:r w:rsidR="00F0308A">
        <w:rPr>
          <w:rFonts w:eastAsia="Times New Roman"/>
          <w:b/>
          <w:bCs/>
          <w:kern w:val="0"/>
          <w14:ligatures w14:val="none"/>
        </w:rPr>
        <w:t>regarding services in overlapping regions as a condition of being included in this State Plan as a CIL</w:t>
      </w:r>
      <w:ins w:id="8" w:author="Cheyenne Pasquale" w:date="2024-05-29T17:58:00Z" w16du:dateUtc="2024-05-30T00:58:00Z">
        <w:r w:rsidR="00DC5DEB">
          <w:rPr>
            <w:rFonts w:eastAsia="Times New Roman"/>
            <w:b/>
            <w:bCs/>
            <w:kern w:val="0"/>
            <w14:ligatures w14:val="none"/>
          </w:rPr>
          <w:t>)</w:t>
        </w:r>
      </w:ins>
      <w:r w:rsidR="00F0308A">
        <w:rPr>
          <w:rFonts w:eastAsia="Times New Roman"/>
          <w:b/>
          <w:bCs/>
          <w:kern w:val="0"/>
          <w14:ligatures w14:val="none"/>
        </w:rPr>
        <w:t xml:space="preserve"> </w:t>
      </w:r>
      <w:r w:rsidRPr="002B710F">
        <w:rPr>
          <w:rFonts w:eastAsia="Times New Roman"/>
          <w:b/>
          <w:bCs/>
          <w:kern w:val="0"/>
          <w14:ligatures w14:val="none"/>
        </w:rPr>
        <w:t xml:space="preserve">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F0308A">
        <w:rPr>
          <w:rFonts w:eastAsia="Times New Roman"/>
          <w:b/>
          <w:bCs/>
          <w:kern w:val="0"/>
          <w14:ligatures w14:val="none"/>
        </w:rPr>
        <w:t>The Rural Center for Independent Living (RCIL)</w:t>
      </w:r>
      <w:r w:rsidR="00CE0A94">
        <w:rPr>
          <w:rFonts w:eastAsia="Times New Roman"/>
          <w:b/>
          <w:bCs/>
          <w:kern w:val="0"/>
          <w14:ligatures w14:val="none"/>
        </w:rPr>
        <w:t xml:space="preserve"> was evaluated for 725 </w:t>
      </w:r>
      <w:proofErr w:type="gramStart"/>
      <w:r w:rsidR="00CE0A94">
        <w:rPr>
          <w:rFonts w:eastAsia="Times New Roman"/>
          <w:b/>
          <w:bCs/>
          <w:kern w:val="0"/>
          <w14:ligatures w14:val="none"/>
        </w:rPr>
        <w:t>compliance</w:t>
      </w:r>
      <w:proofErr w:type="gramEnd"/>
      <w:r w:rsidR="00CE0A94">
        <w:rPr>
          <w:rFonts w:eastAsia="Times New Roman"/>
          <w:b/>
          <w:bCs/>
          <w:kern w:val="0"/>
          <w14:ligatures w14:val="none"/>
        </w:rPr>
        <w:t xml:space="preserve"> by the DSE in FFY24 and established </w:t>
      </w:r>
      <w:ins w:id="9" w:author="Cheyenne Pasquale" w:date="2024-05-29T17:59:00Z" w16du:dateUtc="2024-05-30T00:59:00Z">
        <w:r w:rsidR="00DC5DEB">
          <w:rPr>
            <w:rFonts w:eastAsia="Times New Roman"/>
            <w:b/>
            <w:bCs/>
            <w:kern w:val="0"/>
            <w14:ligatures w14:val="none"/>
          </w:rPr>
          <w:t xml:space="preserve">preliminary </w:t>
        </w:r>
      </w:ins>
      <w:r w:rsidR="00CE0A94">
        <w:rPr>
          <w:rFonts w:eastAsia="Times New Roman"/>
          <w:b/>
          <w:bCs/>
          <w:kern w:val="0"/>
          <w14:ligatures w14:val="none"/>
        </w:rPr>
        <w:t xml:space="preserve">compliance for FFY25. </w:t>
      </w:r>
      <w:r w:rsidRPr="002B710F">
        <w:rPr>
          <w:rFonts w:eastAsia="Times New Roman"/>
          <w:b/>
          <w:bCs/>
          <w:kern w:val="0"/>
          <w14:ligatures w14:val="none"/>
        </w:rPr>
        <w:t>The</w:t>
      </w:r>
      <w:r w:rsidR="00CE0A94">
        <w:rPr>
          <w:rFonts w:eastAsia="Times New Roman"/>
          <w:b/>
          <w:bCs/>
          <w:kern w:val="0"/>
          <w14:ligatures w14:val="none"/>
        </w:rPr>
        <w:t xml:space="preserve"> CILs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798311CF"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 xml:space="preserve">SILC will support </w:t>
      </w:r>
      <w:r w:rsidR="00F0308A">
        <w:rPr>
          <w:rFonts w:eastAsia="Times New Roman"/>
          <w:b/>
          <w:bCs/>
          <w:kern w:val="0"/>
          <w14:ligatures w14:val="none"/>
        </w:rPr>
        <w:t>RCIL</w:t>
      </w:r>
      <w:r>
        <w:rPr>
          <w:rFonts w:eastAsia="Times New Roman"/>
          <w:b/>
          <w:bCs/>
          <w:kern w:val="0"/>
          <w14:ligatures w14:val="none"/>
        </w:rPr>
        <w:t xml:space="preserve"> to the best of our ability with the intention of gradually moving fiscal support from the State Independent Living Program to </w:t>
      </w:r>
      <w:r w:rsidR="00F0308A">
        <w:rPr>
          <w:rFonts w:eastAsia="Times New Roman"/>
          <w:b/>
          <w:bCs/>
          <w:kern w:val="0"/>
          <w14:ligatures w14:val="none"/>
        </w:rPr>
        <w:t>RCIL</w:t>
      </w:r>
      <w:r>
        <w:rPr>
          <w:rFonts w:eastAsia="Times New Roman"/>
          <w:b/>
          <w:bCs/>
          <w:kern w:val="0"/>
          <w14:ligatures w14:val="none"/>
        </w:rPr>
        <w:t xml:space="preserve"> over the next two SPIL cycles, or if and until SILC can negotiate the receipt of Innovation and Expansion funding in its place.</w:t>
      </w:r>
      <w:r w:rsidR="001E7AD7">
        <w:rPr>
          <w:rFonts w:eastAsia="Times New Roman"/>
          <w:b/>
          <w:bCs/>
          <w:kern w:val="0"/>
          <w14:ligatures w14:val="none"/>
        </w:rPr>
        <w:t xml:space="preserve"> 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w:t>
      </w:r>
      <w:r w:rsidR="00B43966">
        <w:rPr>
          <w:rFonts w:eastAsia="Times New Roman"/>
          <w:b/>
          <w:bCs/>
          <w:kern w:val="0"/>
          <w14:ligatures w14:val="none"/>
        </w:rPr>
        <w:lastRenderedPageBreak/>
        <w:t>services for Orientation and Mobility training for blind individuals without a vocational goal and we will also reach out to transportation organizations to educate them regarding the needs of the disability community. We are aware that housing, employment and other vital aspects of life are reliant on the availability of transportation.</w:t>
      </w:r>
    </w:p>
    <w:p w14:paraId="67F3BE1F" w14:textId="629DA5D8"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hit us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1A2A451C"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 xml:space="preserve">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t>
      </w:r>
      <w:proofErr w:type="gramStart"/>
      <w:r w:rsidR="004F7E06">
        <w:rPr>
          <w:rFonts w:eastAsia="Times New Roman"/>
          <w:b/>
          <w:bCs/>
          <w:kern w:val="0"/>
          <w14:ligatures w14:val="none"/>
        </w:rPr>
        <w:t>was</w:t>
      </w:r>
      <w:proofErr w:type="gramEnd"/>
      <w:r w:rsidR="004F7E06">
        <w:rPr>
          <w:rFonts w:eastAsia="Times New Roman"/>
          <w:b/>
          <w:bCs/>
          <w:kern w:val="0"/>
          <w14:ligatures w14:val="none"/>
        </w:rPr>
        <w:t xml:space="preserve">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proofErr w:type="gramStart"/>
      <w:r w:rsidRPr="00E6732E">
        <w:rPr>
          <w:rFonts w:eastAsia="Times New Roman"/>
          <w:b/>
          <w:kern w:val="0"/>
          <w:szCs w:val="20"/>
          <w14:ligatures w14:val="none"/>
        </w:rPr>
        <w:t>all of</w:t>
      </w:r>
      <w:proofErr w:type="gramEnd"/>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lastRenderedPageBreak/>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247585EF"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 xml:space="preserve">$47,905 to support </w:t>
      </w:r>
      <w:r w:rsidR="00F0308A">
        <w:rPr>
          <w:rFonts w:eastAsia="Times New Roman"/>
          <w:b/>
          <w:kern w:val="0"/>
          <w:szCs w:val="20"/>
          <w14:ligatures w14:val="none"/>
        </w:rPr>
        <w:t>the</w:t>
      </w:r>
      <w:r>
        <w:rPr>
          <w:rFonts w:eastAsia="Times New Roman"/>
          <w:b/>
          <w:kern w:val="0"/>
          <w:szCs w:val="20"/>
          <w14:ligatures w14:val="none"/>
        </w:rPr>
        <w:t xml:space="preserve"> Rural Center for Independent Living in FFY years 26 &amp; 27.</w:t>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underserved and/or unserved areas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08871142" w:rsidR="002B710F" w:rsidRPr="00E6732E" w:rsidRDefault="00F0308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bCs/>
          <w:kern w:val="0"/>
          <w:szCs w:val="20"/>
          <w14:ligatures w14:val="none"/>
        </w:rPr>
        <w:t>RCIL</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w:t>
      </w:r>
      <w:proofErr w:type="gramStart"/>
      <w:r w:rsidR="0091774D">
        <w:rPr>
          <w:rFonts w:eastAsia="Times New Roman"/>
          <w:b/>
          <w:bCs/>
          <w:kern w:val="0"/>
          <w:szCs w:val="20"/>
          <w14:ligatures w14:val="none"/>
        </w:rPr>
        <w:t>in regards to</w:t>
      </w:r>
      <w:proofErr w:type="gramEnd"/>
      <w:r w:rsidR="0091774D">
        <w:rPr>
          <w:rFonts w:eastAsia="Times New Roman"/>
          <w:b/>
          <w:bCs/>
          <w:kern w:val="0"/>
          <w:szCs w:val="20"/>
          <w14:ligatures w14:val="none"/>
        </w:rPr>
        <w:t xml:space="preserve">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565CBF84"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roofErr w:type="gramStart"/>
      <w:r w:rsidRPr="00D24B42">
        <w:rPr>
          <w:rFonts w:eastAsia="Times New Roman"/>
          <w:b/>
          <w:kern w:val="0"/>
          <w:szCs w:val="20"/>
          <w14:ligatures w14:val="none"/>
        </w:rPr>
        <w:t>The SILC</w:t>
      </w:r>
      <w:proofErr w:type="gramEnd"/>
      <w:r w:rsidRPr="00D24B42">
        <w:rPr>
          <w:rFonts w:eastAsia="Times New Roman"/>
          <w:b/>
          <w:kern w:val="0"/>
          <w:szCs w:val="20"/>
          <w14:ligatures w14:val="none"/>
        </w:rPr>
        <w:t xml:space="preserve">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r w:rsidRPr="00285AC7">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w:t>
      </w:r>
      <w:commentRangeStart w:id="10"/>
      <w:commentRangeStart w:id="11"/>
      <w:r w:rsidRPr="002B710F">
        <w:rPr>
          <w:rFonts w:eastAsia="Times New Roman"/>
          <w:b/>
          <w:kern w:val="0"/>
          <w:szCs w:val="20"/>
          <w14:ligatures w14:val="none"/>
        </w:rPr>
        <w:t xml:space="preserve">reestablish their 501c3 status </w:t>
      </w:r>
      <w:commentRangeEnd w:id="10"/>
      <w:r w:rsidR="00E9590E">
        <w:rPr>
          <w:rStyle w:val="CommentReference"/>
        </w:rPr>
        <w:commentReference w:id="10"/>
      </w:r>
      <w:commentRangeEnd w:id="11"/>
      <w:r w:rsidR="00B93499">
        <w:rPr>
          <w:rStyle w:val="CommentReference"/>
        </w:rPr>
        <w:commentReference w:id="11"/>
      </w:r>
      <w:r w:rsidRPr="002B710F">
        <w:rPr>
          <w:rFonts w:eastAsia="Times New Roman"/>
          <w:b/>
          <w:kern w:val="0"/>
          <w:szCs w:val="20"/>
          <w14:ligatures w14:val="none"/>
        </w:rPr>
        <w:t>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455EF445"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work directly with Aging and Disability Services Division’s Regional </w:t>
      </w:r>
      <w:del w:id="12" w:author="Cheyenne Pasquale" w:date="2024-05-29T18:06:00Z" w16du:dateUtc="2024-05-30T01:06:00Z">
        <w:r w:rsidDel="00156A8F">
          <w:rPr>
            <w:rFonts w:eastAsia="Times New Roman"/>
            <w:b/>
            <w:kern w:val="0"/>
            <w:szCs w:val="20"/>
            <w14:ligatures w14:val="none"/>
          </w:rPr>
          <w:delText xml:space="preserve">Representatives </w:delText>
        </w:r>
      </w:del>
      <w:ins w:id="13" w:author="Cheyenne Pasquale" w:date="2024-05-29T18:06:00Z" w16du:dateUtc="2024-05-30T01:06:00Z">
        <w:r w:rsidR="00156A8F">
          <w:rPr>
            <w:rFonts w:eastAsia="Times New Roman"/>
            <w:b/>
            <w:kern w:val="0"/>
            <w:szCs w:val="20"/>
            <w14:ligatures w14:val="none"/>
          </w:rPr>
          <w:t xml:space="preserve">Coordinators </w:t>
        </w:r>
      </w:ins>
      <w:r>
        <w:rPr>
          <w:rFonts w:eastAsia="Times New Roman"/>
          <w:b/>
          <w:kern w:val="0"/>
          <w:szCs w:val="20"/>
          <w14:ligatures w14:val="none"/>
        </w:rPr>
        <w:t>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w:t>
      </w:r>
      <w:commentRangeStart w:id="14"/>
      <w:r w:rsidRPr="002B710F">
        <w:rPr>
          <w:rFonts w:eastAsia="Times New Roman"/>
          <w:b/>
          <w:kern w:val="0"/>
          <w:szCs w:val="20"/>
          <w14:ligatures w14:val="none"/>
        </w:rPr>
        <w:t>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Network, </w:t>
      </w:r>
      <w:commentRangeEnd w:id="14"/>
      <w:r w:rsidR="00235D9A">
        <w:rPr>
          <w:rStyle w:val="CommentReference"/>
        </w:rPr>
        <w:commentReference w:id="14"/>
      </w:r>
      <w:r w:rsidRPr="002B710F">
        <w:rPr>
          <w:rFonts w:eastAsia="Times New Roman"/>
          <w:b/>
          <w:kern w:val="0"/>
          <w:szCs w:val="20"/>
          <w14:ligatures w14:val="none"/>
        </w:rPr>
        <w:t>and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5913C937"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 xml:space="preserve">and consumer </w:t>
      </w:r>
      <w:proofErr w:type="gramStart"/>
      <w:r w:rsidR="00285AC7">
        <w:rPr>
          <w:rFonts w:eastAsia="Times New Roman"/>
          <w:b/>
          <w:kern w:val="0"/>
          <w:szCs w:val="20"/>
          <w14:ligatures w14:val="none"/>
        </w:rPr>
        <w:t>trends</w:t>
      </w:r>
      <w:proofErr w:type="gramEnd"/>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proofErr w:type="gramStart"/>
      <w:r>
        <w:rPr>
          <w:rFonts w:eastAsia="Times New Roman"/>
          <w:b/>
          <w:bCs/>
          <w:kern w:val="0"/>
          <w:szCs w:val="20"/>
          <w14:ligatures w14:val="none"/>
        </w:rPr>
        <w:t>apply</w:t>
      </w:r>
      <w:proofErr w:type="gramEnd"/>
      <w:r>
        <w:rPr>
          <w:rFonts w:eastAsia="Times New Roman"/>
          <w:b/>
          <w:bCs/>
          <w:kern w:val="0"/>
          <w:szCs w:val="20"/>
          <w14:ligatures w14:val="none"/>
        </w:rPr>
        <w:t xml:space="preserve">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2CE17F26"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w:t>
      </w:r>
      <w:r w:rsidRPr="0016137F">
        <w:rPr>
          <w:rFonts w:eastAsia="Times New Roman"/>
          <w:b/>
          <w:bCs/>
          <w:kern w:val="0"/>
          <w:szCs w:val="20"/>
          <w14:ligatures w14:val="none"/>
        </w:rPr>
        <w:t>DSE will follow federal guidelines</w:t>
      </w:r>
      <w:r w:rsidR="00844EAB" w:rsidRPr="0016137F">
        <w:rPr>
          <w:rFonts w:eastAsia="Times New Roman"/>
          <w:b/>
          <w:bCs/>
          <w:kern w:val="0"/>
          <w:szCs w:val="20"/>
          <w14:ligatures w14:val="none"/>
        </w:rPr>
        <w:t xml:space="preserve"> regarding</w:t>
      </w:r>
      <w:r w:rsidRPr="0016137F">
        <w:rPr>
          <w:rFonts w:eastAsia="Times New Roman"/>
          <w:b/>
          <w:bCs/>
          <w:kern w:val="0"/>
          <w:szCs w:val="20"/>
          <w14:ligatures w14:val="none"/>
        </w:rPr>
        <w:t xml:space="preserve"> SILC Staff supervision </w:t>
      </w:r>
      <w:del w:id="15" w:author="Cheyenne Pasquale" w:date="2024-06-07T13:02:00Z" w16du:dateUtc="2024-06-07T20:02:00Z">
        <w:r w:rsidRPr="0016137F" w:rsidDel="00A60DFF">
          <w:rPr>
            <w:rFonts w:eastAsia="Times New Roman"/>
            <w:b/>
            <w:bCs/>
            <w:kern w:val="0"/>
            <w:szCs w:val="20"/>
            <w14:ligatures w14:val="none"/>
          </w:rPr>
          <w:delText>according to Council Policy</w:delText>
        </w:r>
      </w:del>
      <w:del w:id="16" w:author="Cheyenne Pasquale" w:date="2024-06-07T13:00:00Z" w16du:dateUtc="2024-06-07T20:00:00Z">
        <w:r w:rsidRPr="0016137F" w:rsidDel="00FF7D12">
          <w:rPr>
            <w:rFonts w:eastAsia="Times New Roman"/>
            <w:b/>
            <w:bCs/>
            <w:kern w:val="0"/>
            <w:szCs w:val="20"/>
            <w14:ligatures w14:val="none"/>
          </w:rPr>
          <w:delText xml:space="preserve">, </w:delText>
        </w:r>
      </w:del>
      <w:del w:id="17" w:author="Cheyenne Pasquale" w:date="2024-06-07T13:02:00Z" w16du:dateUtc="2024-06-07T20:02:00Z">
        <w:r w:rsidRPr="0016137F" w:rsidDel="00A60DFF">
          <w:rPr>
            <w:rFonts w:eastAsia="Times New Roman"/>
            <w:b/>
            <w:bCs/>
            <w:kern w:val="0"/>
            <w:szCs w:val="20"/>
            <w14:ligatures w14:val="none"/>
          </w:rPr>
          <w:delText>and not according to DSE authority</w:delText>
        </w:r>
        <w:r w:rsidR="00331941" w:rsidDel="00A60DFF">
          <w:rPr>
            <w:rFonts w:eastAsia="Times New Roman"/>
            <w:b/>
            <w:bCs/>
            <w:kern w:val="0"/>
            <w:szCs w:val="20"/>
            <w14:ligatures w14:val="none"/>
          </w:rPr>
          <w:delText>,</w:delText>
        </w:r>
        <w:r w:rsidR="00844EAB" w:rsidDel="00A60DFF">
          <w:rPr>
            <w:rFonts w:eastAsia="Times New Roman"/>
            <w:b/>
            <w:bCs/>
            <w:kern w:val="0"/>
            <w:szCs w:val="20"/>
            <w14:ligatures w14:val="none"/>
          </w:rPr>
          <w:delText xml:space="preserve"> </w:delText>
        </w:r>
      </w:del>
      <w:r w:rsidR="00844EAB">
        <w:rPr>
          <w:rFonts w:eastAsia="Times New Roman"/>
          <w:b/>
          <w:bCs/>
          <w:kern w:val="0"/>
          <w:szCs w:val="20"/>
          <w14:ligatures w14:val="none"/>
        </w:rPr>
        <w:t>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615A7CD4"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The SILC will </w:t>
      </w:r>
      <w:commentRangeStart w:id="18"/>
      <w:commentRangeStart w:id="19"/>
      <w:r>
        <w:rPr>
          <w:rFonts w:eastAsia="Times New Roman"/>
          <w:b/>
          <w:bCs/>
          <w:kern w:val="0"/>
          <w:szCs w:val="20"/>
          <w14:ligatures w14:val="none"/>
        </w:rPr>
        <w:t xml:space="preserve">evaluate its relationship with the DSE and make the determination by September 30, </w:t>
      </w:r>
      <w:proofErr w:type="gramStart"/>
      <w:r>
        <w:rPr>
          <w:rFonts w:eastAsia="Times New Roman"/>
          <w:b/>
          <w:bCs/>
          <w:kern w:val="0"/>
          <w:szCs w:val="20"/>
          <w14:ligatures w14:val="none"/>
        </w:rPr>
        <w:t>2025</w:t>
      </w:r>
      <w:proofErr w:type="gramEnd"/>
      <w:r>
        <w:rPr>
          <w:rFonts w:eastAsia="Times New Roman"/>
          <w:b/>
          <w:bCs/>
          <w:kern w:val="0"/>
          <w:szCs w:val="20"/>
          <w14:ligatures w14:val="none"/>
        </w:rPr>
        <w:t xml:space="preserve"> </w:t>
      </w:r>
      <w:commentRangeEnd w:id="18"/>
      <w:r w:rsidR="00C60728">
        <w:rPr>
          <w:rStyle w:val="CommentReference"/>
        </w:rPr>
        <w:commentReference w:id="18"/>
      </w:r>
      <w:commentRangeEnd w:id="19"/>
      <w:r w:rsidR="00970FF1">
        <w:rPr>
          <w:rStyle w:val="CommentReference"/>
        </w:rPr>
        <w:commentReference w:id="19"/>
      </w:r>
      <w:r>
        <w:rPr>
          <w:rFonts w:eastAsia="Times New Roman"/>
          <w:b/>
          <w:bCs/>
          <w:kern w:val="0"/>
          <w:szCs w:val="20"/>
          <w14:ligatures w14:val="none"/>
        </w:rPr>
        <w:t>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275BEF5D"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support the Council with</w:t>
      </w:r>
      <w:ins w:id="20" w:author="Cheyenne Pasquale" w:date="2024-06-07T13:02:00Z" w16du:dateUtc="2024-06-07T20:02:00Z">
        <w:r w:rsidR="001B4C7A">
          <w:rPr>
            <w:rFonts w:eastAsia="Times New Roman"/>
            <w:b/>
            <w:bCs/>
            <w:kern w:val="0"/>
            <w:szCs w:val="20"/>
            <w14:ligatures w14:val="none"/>
          </w:rPr>
          <w:t xml:space="preserve"> </w:t>
        </w:r>
      </w:ins>
      <w:ins w:id="21" w:author="Cheyenne Pasquale" w:date="2024-06-07T13:03:00Z" w16du:dateUtc="2024-06-07T20:03:00Z">
        <w:r w:rsidR="001B4C7A">
          <w:rPr>
            <w:rFonts w:eastAsia="Times New Roman"/>
            <w:b/>
            <w:bCs/>
            <w:kern w:val="0"/>
            <w:szCs w:val="20"/>
            <w14:ligatures w14:val="none"/>
          </w:rPr>
          <w:t xml:space="preserve">staffing </w:t>
        </w:r>
        <w:commentRangeStart w:id="22"/>
        <w:r w:rsidR="001B4C7A">
          <w:rPr>
            <w:rFonts w:eastAsia="Times New Roman"/>
            <w:b/>
            <w:bCs/>
            <w:kern w:val="0"/>
            <w:szCs w:val="20"/>
            <w14:ligatures w14:val="none"/>
          </w:rPr>
          <w:t xml:space="preserve">to the extent possible </w:t>
        </w:r>
      </w:ins>
      <w:commentRangeEnd w:id="22"/>
      <w:r w:rsidR="00970FF1">
        <w:rPr>
          <w:rStyle w:val="CommentReference"/>
        </w:rPr>
        <w:commentReference w:id="22"/>
      </w:r>
      <w:ins w:id="23" w:author="Cheyenne Pasquale" w:date="2024-06-07T13:03:00Z" w16du:dateUtc="2024-06-07T20:03:00Z">
        <w:r w:rsidR="00F1274B">
          <w:rPr>
            <w:rFonts w:eastAsia="Times New Roman"/>
            <w:b/>
            <w:bCs/>
            <w:kern w:val="0"/>
            <w:szCs w:val="20"/>
            <w14:ligatures w14:val="none"/>
          </w:rPr>
          <w:t>after legislative approval of the FY26-27 budget.</w:t>
        </w:r>
      </w:ins>
      <w:r>
        <w:rPr>
          <w:rFonts w:eastAsia="Times New Roman"/>
          <w:b/>
          <w:bCs/>
          <w:kern w:val="0"/>
          <w:szCs w:val="20"/>
          <w14:ligatures w14:val="none"/>
        </w:rPr>
        <w:t xml:space="preserve"> </w:t>
      </w:r>
      <w:commentRangeStart w:id="24"/>
      <w:del w:id="25" w:author="Cheyenne Pasquale" w:date="2024-06-07T13:04:00Z" w16du:dateUtc="2024-06-07T20:04:00Z">
        <w:r w:rsidDel="00CA77B6">
          <w:rPr>
            <w:rFonts w:eastAsia="Times New Roman"/>
            <w:b/>
            <w:bCs/>
            <w:kern w:val="0"/>
            <w:szCs w:val="20"/>
            <w14:ligatures w14:val="none"/>
          </w:rPr>
          <w:delText>fully</w:delText>
        </w:r>
        <w:r w:rsidR="002C357B" w:rsidDel="00CA77B6">
          <w:rPr>
            <w:rFonts w:eastAsia="Times New Roman"/>
            <w:b/>
            <w:bCs/>
            <w:kern w:val="0"/>
            <w:szCs w:val="20"/>
            <w14:ligatures w14:val="none"/>
          </w:rPr>
          <w:delText xml:space="preserve"> State-</w:delText>
        </w:r>
        <w:r w:rsidDel="00CA77B6">
          <w:rPr>
            <w:rFonts w:eastAsia="Times New Roman"/>
            <w:b/>
            <w:bCs/>
            <w:kern w:val="0"/>
            <w:szCs w:val="20"/>
            <w14:ligatures w14:val="none"/>
          </w:rPr>
          <w:delText xml:space="preserve">funded </w:delText>
        </w:r>
        <w:r w:rsidR="00B315BE" w:rsidDel="00CA77B6">
          <w:rPr>
            <w:rFonts w:eastAsia="Times New Roman"/>
            <w:b/>
            <w:bCs/>
            <w:kern w:val="0"/>
            <w:szCs w:val="20"/>
            <w14:ligatures w14:val="none"/>
          </w:rPr>
          <w:delText>3</w:delText>
        </w:r>
        <w:r w:rsidDel="00CA77B6">
          <w:rPr>
            <w:rFonts w:eastAsia="Times New Roman"/>
            <w:b/>
            <w:bCs/>
            <w:kern w:val="0"/>
            <w:szCs w:val="20"/>
            <w14:ligatures w14:val="none"/>
          </w:rPr>
          <w:delText xml:space="preserve">.0 FTE </w:delText>
        </w:r>
        <w:commentRangeEnd w:id="24"/>
        <w:r w:rsidR="0007396B" w:rsidDel="00CA77B6">
          <w:rPr>
            <w:rStyle w:val="CommentReference"/>
          </w:rPr>
          <w:commentReference w:id="24"/>
        </w:r>
        <w:r w:rsidDel="00CA77B6">
          <w:rPr>
            <w:rFonts w:eastAsia="Times New Roman"/>
            <w:b/>
            <w:bCs/>
            <w:kern w:val="0"/>
            <w:szCs w:val="20"/>
            <w14:ligatures w14:val="none"/>
          </w:rPr>
          <w:delText>throughou</w:delText>
        </w:r>
        <w:r w:rsidR="00331941" w:rsidDel="00CA77B6">
          <w:rPr>
            <w:rFonts w:eastAsia="Times New Roman"/>
            <w:b/>
            <w:bCs/>
            <w:kern w:val="0"/>
            <w:szCs w:val="20"/>
            <w14:ligatures w14:val="none"/>
          </w:rPr>
          <w:delText>t FFY years</w:delText>
        </w:r>
        <w:r w:rsidR="00B315BE" w:rsidDel="00CA77B6">
          <w:rPr>
            <w:rFonts w:eastAsia="Times New Roman"/>
            <w:b/>
            <w:bCs/>
            <w:kern w:val="0"/>
            <w:szCs w:val="20"/>
            <w14:ligatures w14:val="none"/>
          </w:rPr>
          <w:delText xml:space="preserve"> 25,</w:delText>
        </w:r>
        <w:r w:rsidR="00331941" w:rsidDel="00CA77B6">
          <w:rPr>
            <w:rFonts w:eastAsia="Times New Roman"/>
            <w:b/>
            <w:bCs/>
            <w:kern w:val="0"/>
            <w:szCs w:val="20"/>
            <w14:ligatures w14:val="none"/>
          </w:rPr>
          <w:delText xml:space="preserve"> 26 &amp; 27 of the</w:delText>
        </w:r>
        <w:r w:rsidDel="00CA77B6">
          <w:rPr>
            <w:rFonts w:eastAsia="Times New Roman"/>
            <w:b/>
            <w:bCs/>
            <w:kern w:val="0"/>
            <w:szCs w:val="20"/>
            <w14:ligatures w14:val="none"/>
          </w:rPr>
          <w:delText xml:space="preserve"> SPIL</w:delText>
        </w:r>
        <w:r w:rsidR="00331941" w:rsidDel="00CA77B6">
          <w:rPr>
            <w:rFonts w:eastAsia="Times New Roman"/>
            <w:b/>
            <w:bCs/>
            <w:kern w:val="0"/>
            <w:szCs w:val="20"/>
            <w14:ligatures w14:val="none"/>
          </w:rPr>
          <w:delText xml:space="preserve"> after legislative approval</w:delText>
        </w:r>
        <w:r w:rsidR="002C357B" w:rsidDel="00CA77B6">
          <w:rPr>
            <w:rFonts w:eastAsia="Times New Roman"/>
            <w:b/>
            <w:bCs/>
            <w:kern w:val="0"/>
            <w:szCs w:val="20"/>
            <w14:ligatures w14:val="none"/>
          </w:rPr>
          <w:delText>,</w:delText>
        </w:r>
        <w:r w:rsidR="00331941" w:rsidDel="00CA77B6">
          <w:rPr>
            <w:rFonts w:eastAsia="Times New Roman"/>
            <w:b/>
            <w:bCs/>
            <w:kern w:val="0"/>
            <w:szCs w:val="20"/>
            <w14:ligatures w14:val="none"/>
          </w:rPr>
          <w:delText xml:space="preserve"> </w:delText>
        </w:r>
      </w:del>
      <w:ins w:id="26" w:author="Cheyenne Pasquale" w:date="2024-06-07T13:03:00Z" w16du:dateUtc="2024-06-07T20:03:00Z">
        <w:r w:rsidR="00F1274B">
          <w:rPr>
            <w:rFonts w:eastAsia="Times New Roman"/>
            <w:b/>
            <w:bCs/>
            <w:kern w:val="0"/>
            <w:szCs w:val="20"/>
            <w14:ligatures w14:val="none"/>
          </w:rPr>
          <w:t xml:space="preserve">The SILC has </w:t>
        </w:r>
        <w:r w:rsidR="00CA77B6">
          <w:rPr>
            <w:rFonts w:eastAsia="Times New Roman"/>
            <w:b/>
            <w:bCs/>
            <w:kern w:val="0"/>
            <w:szCs w:val="20"/>
            <w14:ligatures w14:val="none"/>
          </w:rPr>
          <w:t xml:space="preserve">requested </w:t>
        </w:r>
        <w:proofErr w:type="gramStart"/>
        <w:r w:rsidR="00CA77B6">
          <w:rPr>
            <w:rFonts w:eastAsia="Times New Roman"/>
            <w:b/>
            <w:bCs/>
            <w:kern w:val="0"/>
            <w:szCs w:val="20"/>
            <w14:ligatures w14:val="none"/>
          </w:rPr>
          <w:t>3.0</w:t>
        </w:r>
        <w:proofErr w:type="gramEnd"/>
        <w:r w:rsidR="00CA77B6">
          <w:rPr>
            <w:rFonts w:eastAsia="Times New Roman"/>
            <w:b/>
            <w:bCs/>
            <w:kern w:val="0"/>
            <w:szCs w:val="20"/>
            <w14:ligatures w14:val="none"/>
          </w:rPr>
          <w:t xml:space="preserve"> </w:t>
        </w:r>
      </w:ins>
      <w:ins w:id="27" w:author="Cheyenne Pasquale" w:date="2024-06-07T13:04:00Z" w16du:dateUtc="2024-06-07T20:04:00Z">
        <w:r w:rsidR="00CA77B6">
          <w:rPr>
            <w:rFonts w:eastAsia="Times New Roman"/>
            <w:b/>
            <w:bCs/>
            <w:kern w:val="0"/>
            <w:szCs w:val="20"/>
            <w14:ligatures w14:val="none"/>
          </w:rPr>
          <w:t xml:space="preserve">state FTE </w:t>
        </w:r>
      </w:ins>
      <w:r w:rsidR="00331941">
        <w:rPr>
          <w:rFonts w:eastAsia="Times New Roman"/>
          <w:b/>
          <w:bCs/>
          <w:kern w:val="0"/>
          <w:szCs w:val="20"/>
          <w14:ligatures w14:val="none"/>
        </w:rPr>
        <w:t>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will use consumer satisfaction surveys from the State IL Program and an additional general satisfaction survey beginning at the start of the SPIL to evaluate 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E4065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0FA3CC70"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96,263</w:t>
            </w:r>
          </w:p>
        </w:tc>
        <w:tc>
          <w:tcPr>
            <w:tcW w:w="1483" w:type="dxa"/>
          </w:tcPr>
          <w:p w14:paraId="39CECB8C" w14:textId="0E51C09E"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w:t>
            </w:r>
            <w:r w:rsidR="00324FDA">
              <w:rPr>
                <w:rFonts w:eastAsia="Times New Roman"/>
                <w:kern w:val="0"/>
                <w:szCs w:val="20"/>
                <w14:ligatures w14:val="none"/>
              </w:rPr>
              <w:t>6,000</w:t>
            </w:r>
          </w:p>
        </w:tc>
        <w:tc>
          <w:tcPr>
            <w:tcW w:w="1593" w:type="dxa"/>
          </w:tcPr>
          <w:p w14:paraId="4D63919A" w14:textId="318EE506"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772B1F2F" w:rsidR="00F0266A" w:rsidRPr="00F0266A" w:rsidRDefault="00321A8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48,918.41</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779"/>
        <w:gridCol w:w="1333"/>
        <w:gridCol w:w="1486"/>
        <w:gridCol w:w="1410"/>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543C4DBA"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342F630E" w14:textId="72C2ED7D"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4BA8F2C"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24,554</w:t>
            </w: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commentRangeStart w:id="28"/>
            <w:commentRangeStart w:id="29"/>
            <w:r>
              <w:rPr>
                <w:rFonts w:eastAsia="Times New Roman"/>
                <w:kern w:val="0"/>
                <w:szCs w:val="20"/>
                <w14:ligatures w14:val="none"/>
              </w:rPr>
              <w:t>1</w:t>
            </w:r>
            <w:r w:rsidR="009A0266">
              <w:rPr>
                <w:rFonts w:eastAsia="Times New Roman"/>
                <w:kern w:val="0"/>
                <w:szCs w:val="20"/>
                <w14:ligatures w14:val="none"/>
              </w:rPr>
              <w:t>67,729</w:t>
            </w:r>
            <w:commentRangeEnd w:id="28"/>
            <w:r w:rsidR="00496C53">
              <w:rPr>
                <w:rStyle w:val="CommentReference"/>
              </w:rPr>
              <w:commentReference w:id="28"/>
            </w:r>
            <w:commentRangeEnd w:id="29"/>
            <w:r w:rsidR="00970FF1">
              <w:rPr>
                <w:rStyle w:val="CommentReference"/>
              </w:rPr>
              <w:commentReference w:id="29"/>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241E85F7"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w:t>
            </w:r>
            <w:r w:rsidR="00881D44">
              <w:rPr>
                <w:rFonts w:eastAsia="Times New Roman"/>
                <w:kern w:val="0"/>
                <w:szCs w:val="20"/>
                <w14:ligatures w14:val="none"/>
              </w:rPr>
              <w:t>,</w:t>
            </w:r>
            <w:r>
              <w:rPr>
                <w:rFonts w:eastAsia="Times New Roman"/>
                <w:kern w:val="0"/>
                <w:szCs w:val="20"/>
                <w14:ligatures w14:val="none"/>
              </w:rPr>
              <w:t>9</w:t>
            </w:r>
            <w:r w:rsidR="00881D44">
              <w:rPr>
                <w:rFonts w:eastAsia="Times New Roman"/>
                <w:kern w:val="0"/>
                <w:szCs w:val="20"/>
                <w14:ligatures w14:val="none"/>
              </w:rPr>
              <w:t>0</w:t>
            </w:r>
            <w:r>
              <w:rPr>
                <w:rFonts w:eastAsia="Times New Roman"/>
                <w:kern w:val="0"/>
                <w:szCs w:val="20"/>
                <w14:ligatures w14:val="none"/>
              </w:rPr>
              <w:t>5</w:t>
            </w:r>
          </w:p>
        </w:tc>
        <w:tc>
          <w:tcPr>
            <w:tcW w:w="1593" w:type="dxa"/>
          </w:tcPr>
          <w:p w14:paraId="088193C1" w14:textId="6EFBE479"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20,000</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4622B42B" w:rsidR="00881D44" w:rsidRPr="00F0266A" w:rsidRDefault="003C28F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25,384</w:t>
            </w: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39702051"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del w:id="30" w:author="Cheyenne Pasquale" w:date="2024-06-07T13:06:00Z" w16du:dateUtc="2024-06-07T20:06:00Z">
        <w:r w:rsidRPr="00302F76" w:rsidDel="00130CB8">
          <w:rPr>
            <w:rFonts w:eastAsia="Times New Roman"/>
            <w:b/>
            <w:bCs/>
            <w:kern w:val="0"/>
            <w14:ligatures w14:val="none"/>
          </w:rPr>
          <w:delText>equalling</w:delText>
        </w:r>
      </w:del>
      <w:ins w:id="31" w:author="Cheyenne Pasquale" w:date="2024-06-07T13:06:00Z" w16du:dateUtc="2024-06-07T20:06:00Z">
        <w:r w:rsidR="00130CB8" w:rsidRPr="00302F76">
          <w:rPr>
            <w:rFonts w:eastAsia="Times New Roman"/>
            <w:b/>
            <w:bCs/>
            <w:kern w:val="0"/>
            <w14:ligatures w14:val="none"/>
          </w:rPr>
          <w:t>equaling</w:t>
        </w:r>
      </w:ins>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5FDED6A4"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 xml:space="preserve">$86,000 supports the </w:t>
      </w:r>
      <w:ins w:id="32" w:author="Cheyenne Pasquale" w:date="2024-06-07T13:07:00Z" w16du:dateUtc="2024-06-07T20:07:00Z">
        <w:r w:rsidR="00EB3145">
          <w:rPr>
            <w:rFonts w:eastAsia="Times New Roman"/>
            <w:b/>
            <w:bCs/>
            <w:kern w:val="0"/>
            <w14:ligatures w14:val="none"/>
          </w:rPr>
          <w:t>Assistive Technology for Independent Living program</w:t>
        </w:r>
        <w:r w:rsidR="009A4599">
          <w:rPr>
            <w:rFonts w:eastAsia="Times New Roman"/>
            <w:b/>
            <w:bCs/>
            <w:kern w:val="0"/>
            <w14:ligatures w14:val="none"/>
          </w:rPr>
          <w:t xml:space="preserve"> which is subawarded</w:t>
        </w:r>
        <w:r w:rsidR="00AC1651">
          <w:rPr>
            <w:rFonts w:eastAsia="Times New Roman"/>
            <w:b/>
            <w:bCs/>
            <w:kern w:val="0"/>
            <w14:ligatures w14:val="none"/>
          </w:rPr>
          <w:t xml:space="preserve"> </w:t>
        </w:r>
      </w:ins>
      <w:ins w:id="33" w:author="Cheyenne Pasquale" w:date="2024-06-07T13:08:00Z" w16du:dateUtc="2024-06-07T20:08:00Z">
        <w:r w:rsidR="00AC1651">
          <w:rPr>
            <w:rFonts w:eastAsia="Times New Roman"/>
            <w:b/>
            <w:bCs/>
            <w:kern w:val="0"/>
            <w14:ligatures w14:val="none"/>
          </w:rPr>
          <w:t xml:space="preserve">to a community partner. </w:t>
        </w:r>
      </w:ins>
      <w:del w:id="34" w:author="Cheyenne Pasquale" w:date="2024-06-07T13:08:00Z" w16du:dateUtc="2024-06-07T20:08:00Z">
        <w:r w:rsidR="00DB3792" w:rsidRPr="00302F76" w:rsidDel="00AC1651">
          <w:rPr>
            <w:rFonts w:eastAsia="Times New Roman"/>
            <w:b/>
            <w:bCs/>
            <w:kern w:val="0"/>
            <w14:ligatures w14:val="none"/>
          </w:rPr>
          <w:delText>State Independent Living Program in each year</w:delText>
        </w:r>
        <w:r w:rsidR="00135AC8" w:rsidRPr="00302F76" w:rsidDel="00AC1651">
          <w:rPr>
            <w:rFonts w:eastAsia="Times New Roman"/>
            <w:b/>
            <w:bCs/>
            <w:kern w:val="0"/>
            <w14:ligatures w14:val="none"/>
          </w:rPr>
          <w:delText xml:space="preserve"> through an internal transfer of funds</w:delText>
        </w:r>
        <w:r w:rsidR="00DB3792" w:rsidRPr="00302F76" w:rsidDel="00AC1651">
          <w:rPr>
            <w:rFonts w:eastAsia="Times New Roman"/>
            <w:b/>
            <w:bCs/>
            <w:kern w:val="0"/>
            <w14:ligatures w14:val="none"/>
          </w:rPr>
          <w:delText xml:space="preserve">. </w:delText>
        </w:r>
      </w:del>
      <w:r w:rsidR="00DB3792" w:rsidRPr="00302F76">
        <w:rPr>
          <w:rFonts w:eastAsia="Times New Roman"/>
          <w:b/>
          <w:bCs/>
          <w:kern w:val="0"/>
          <w14:ligatures w14:val="none"/>
        </w:rPr>
        <w:t xml:space="preserve">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w:t>
      </w:r>
      <w:proofErr w:type="gramStart"/>
      <w:r w:rsidR="00303A5F">
        <w:rPr>
          <w:rFonts w:eastAsia="Times New Roman"/>
          <w:b/>
          <w:bCs/>
          <w:kern w:val="0"/>
          <w14:ligatures w14:val="none"/>
        </w:rPr>
        <w:t>provided</w:t>
      </w:r>
      <w:proofErr w:type="gramEnd"/>
      <w:r w:rsidR="00303A5F">
        <w:rPr>
          <w:rFonts w:eastAsia="Times New Roman"/>
          <w:b/>
          <w:bCs/>
          <w:kern w:val="0"/>
          <w14:ligatures w14:val="none"/>
        </w:rPr>
        <w:t xml:space="preserve"> in FFY25 and </w:t>
      </w:r>
      <w:r w:rsidR="00BB61A8">
        <w:rPr>
          <w:rFonts w:eastAsia="Times New Roman"/>
          <w:b/>
          <w:bCs/>
          <w:kern w:val="0"/>
          <w14:ligatures w14:val="none"/>
        </w:rPr>
        <w:t xml:space="preserve">$47,905 will be provided for RCIL in FFY 26 &amp; 27 as support for </w:t>
      </w:r>
      <w:r w:rsidR="00B42887">
        <w:rPr>
          <w:rFonts w:eastAsia="Times New Roman"/>
          <w:b/>
          <w:bCs/>
          <w:kern w:val="0"/>
          <w14:ligatures w14:val="none"/>
        </w:rPr>
        <w:t xml:space="preserve">potential </w:t>
      </w:r>
      <w:r w:rsidR="00BB61A8">
        <w:rPr>
          <w:rFonts w:eastAsia="Times New Roman"/>
          <w:b/>
          <w:bCs/>
          <w:kern w:val="0"/>
          <w14:ligatures w14:val="none"/>
        </w:rPr>
        <w:t xml:space="preserve">Part B </w:t>
      </w:r>
      <w:r w:rsidR="003C28FA">
        <w:rPr>
          <w:rFonts w:eastAsia="Times New Roman"/>
          <w:b/>
          <w:bCs/>
          <w:kern w:val="0"/>
          <w14:ligatures w14:val="none"/>
        </w:rPr>
        <w:t>IL</w:t>
      </w:r>
      <w:r w:rsidR="00BB61A8">
        <w:rPr>
          <w:rFonts w:eastAsia="Times New Roman"/>
          <w:b/>
          <w:bCs/>
          <w:kern w:val="0"/>
          <w14:ligatures w14:val="none"/>
        </w:rPr>
        <w:t xml:space="preserve"> activities.</w:t>
      </w:r>
    </w:p>
    <w:p w14:paraId="22448CC2" w14:textId="5A3AAC39"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w:t>
      </w:r>
      <w:proofErr w:type="gramStart"/>
      <w:r w:rsidR="00135AC8" w:rsidRPr="00302F76">
        <w:rPr>
          <w:rFonts w:eastAsia="Times New Roman"/>
          <w:b/>
          <w:bCs/>
          <w:kern w:val="0"/>
          <w14:ligatures w14:val="none"/>
        </w:rPr>
        <w:t>past, but</w:t>
      </w:r>
      <w:proofErr w:type="gramEnd"/>
      <w:r w:rsidR="00135AC8" w:rsidRPr="00302F76">
        <w:rPr>
          <w:rFonts w:eastAsia="Times New Roman"/>
          <w:b/>
          <w:bCs/>
          <w:kern w:val="0"/>
          <w14:ligatures w14:val="none"/>
        </w:rPr>
        <w:t xml:space="preserve">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r w:rsidR="003C28FA">
        <w:rPr>
          <w:rFonts w:eastAsia="Times New Roman"/>
          <w:b/>
          <w:bCs/>
          <w:kern w:val="0"/>
          <w14:ligatures w14:val="none"/>
        </w:rPr>
        <w:t xml:space="preserve"> This position will be the Program Officer I classified State position if passed by legislature, and the remaining funds set-aside for the position will be utilized for travel and outreach.</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w:t>
            </w:r>
            <w:proofErr w:type="gramStart"/>
            <w:r w:rsidRPr="00F0266A">
              <w:rPr>
                <w:rFonts w:eastAsia="Times New Roman"/>
                <w:b/>
                <w:bCs/>
                <w:kern w:val="0"/>
                <w14:ligatures w14:val="none"/>
              </w:rPr>
              <w:t>using  Part</w:t>
            </w:r>
            <w:proofErr w:type="gramEnd"/>
            <w:r w:rsidRPr="00F0266A">
              <w:rPr>
                <w:rFonts w:eastAsia="Times New Roman"/>
                <w:b/>
                <w:bCs/>
                <w:kern w:val="0"/>
                <w14:ligatures w14:val="none"/>
              </w:rPr>
              <w:t xml:space="preserve">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proofErr w:type="gramStart"/>
            <w:r>
              <w:rPr>
                <w:rFonts w:eastAsia="Times New Roman"/>
                <w:kern w:val="0"/>
                <w:szCs w:val="20"/>
                <w14:ligatures w14:val="none"/>
              </w:rPr>
              <w:t>CIL,DSE</w:t>
            </w:r>
            <w:proofErr w:type="gramEnd"/>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proofErr w:type="gramStart"/>
            <w:r>
              <w:rPr>
                <w:rFonts w:eastAsia="Times New Roman"/>
                <w:kern w:val="0"/>
                <w:sz w:val="20"/>
                <w:szCs w:val="20"/>
                <w14:ligatures w14:val="none"/>
              </w:rPr>
              <w:t>CIL,DSE</w:t>
            </w:r>
            <w:proofErr w:type="gramEnd"/>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w:t>
      </w:r>
      <w:proofErr w:type="gramStart"/>
      <w:r w:rsidRPr="00123ED8">
        <w:rPr>
          <w:rFonts w:eastAsia="Times New Roman"/>
          <w:b/>
          <w:bCs/>
          <w:kern w:val="0"/>
          <w:szCs w:val="20"/>
          <w14:ligatures w14:val="none"/>
        </w:rPr>
        <w:t>time period</w:t>
      </w:r>
      <w:proofErr w:type="gramEnd"/>
      <w:r w:rsidRPr="00123ED8">
        <w:rPr>
          <w:rFonts w:eastAsia="Times New Roman"/>
          <w:b/>
          <w:bCs/>
          <w:kern w:val="0"/>
          <w:szCs w:val="20"/>
          <w14:ligatures w14:val="none"/>
        </w:rPr>
        <w:t xml:space="preserve">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t>
      </w:r>
      <w:proofErr w:type="gramStart"/>
      <w:r w:rsidRPr="00123ED8">
        <w:rPr>
          <w:rFonts w:eastAsia="Times New Roman"/>
          <w:b/>
          <w:bCs/>
          <w:kern w:val="0"/>
          <w:szCs w:val="20"/>
          <w14:ligatures w14:val="none"/>
        </w:rPr>
        <w:t>where</w:t>
      </w:r>
      <w:proofErr w:type="gramEnd"/>
      <w:r w:rsidRPr="00123ED8">
        <w:rPr>
          <w:rFonts w:eastAsia="Times New Roman"/>
          <w:b/>
          <w:bCs/>
          <w:kern w:val="0"/>
          <w:szCs w:val="20"/>
          <w14:ligatures w14:val="none"/>
        </w:rPr>
        <w:t xml:space="preserv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Current Centers for Independent Living </w:t>
      </w:r>
      <w:proofErr w:type="gramStart"/>
      <w:r w:rsidRPr="00F0266A">
        <w:rPr>
          <w:rFonts w:eastAsia="Times New Roman"/>
          <w:kern w:val="0"/>
          <w14:ligatures w14:val="none"/>
        </w:rPr>
        <w:t>including:</w:t>
      </w:r>
      <w:proofErr w:type="gramEnd"/>
      <w:r w:rsidRPr="00F0266A">
        <w:rPr>
          <w:rFonts w:eastAsia="Times New Roman"/>
          <w:kern w:val="0"/>
          <w14:ligatures w14:val="none"/>
        </w:rPr>
        <w:t xml:space="preserve">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06159D55" w14:textId="77777777" w:rsidR="001C5351" w:rsidRDefault="001C5351" w:rsidP="001C5351">
      <w:pPr>
        <w:spacing w:after="0" w:line="240" w:lineRule="auto"/>
        <w:rPr>
          <w:rFonts w:eastAsia="Times New Roman"/>
          <w:b/>
          <w:bCs/>
          <w:kern w:val="0"/>
          <w14:ligatures w14:val="none"/>
        </w:rPr>
      </w:pPr>
    </w:p>
    <w:p w14:paraId="163BA7DE" w14:textId="0FF5E33C"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Part B</w:t>
      </w:r>
      <w:r w:rsidR="00B42887">
        <w:rPr>
          <w:rFonts w:eastAsia="Times New Roman"/>
          <w:b/>
          <w:bCs/>
          <w:kern w:val="0"/>
          <w14:ligatures w14:val="none"/>
        </w:rPr>
        <w:t xml:space="preserve"> Eligible</w:t>
      </w:r>
      <w:r>
        <w:rPr>
          <w:rFonts w:eastAsia="Times New Roman"/>
          <w:b/>
          <w:bCs/>
          <w:kern w:val="0"/>
          <w14:ligatures w14:val="none"/>
        </w:rPr>
        <w:t xml:space="preserve"> Center for Independent Living in Nevada</w:t>
      </w:r>
      <w:ins w:id="35" w:author="Cheyenne Pasquale" w:date="2024-06-07T13:09:00Z" w16du:dateUtc="2024-06-07T20:09:00Z">
        <w:r w:rsidR="004B28ED">
          <w:rPr>
            <w:rFonts w:eastAsia="Times New Roman"/>
            <w:b/>
            <w:bCs/>
            <w:kern w:val="0"/>
            <w14:ligatures w14:val="none"/>
          </w:rPr>
          <w:t xml:space="preserve"> (in process)</w:t>
        </w:r>
      </w:ins>
      <w:r>
        <w:rPr>
          <w:rFonts w:eastAsia="Times New Roman"/>
          <w:b/>
          <w:bCs/>
          <w:kern w:val="0"/>
          <w14:ligatures w14:val="none"/>
        </w:rPr>
        <w:t>:</w:t>
      </w:r>
    </w:p>
    <w:p w14:paraId="19F4CE31" w14:textId="77777777" w:rsidR="001C5351" w:rsidRDefault="001C5351" w:rsidP="001C5351">
      <w:pPr>
        <w:spacing w:after="0" w:line="240" w:lineRule="auto"/>
        <w:rPr>
          <w:rFonts w:eastAsia="Times New Roman"/>
          <w:b/>
          <w:bCs/>
          <w:kern w:val="0"/>
          <w14:ligatures w14:val="none"/>
        </w:rPr>
      </w:pPr>
    </w:p>
    <w:p w14:paraId="3DC28AA2" w14:textId="140C7E3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Rural Center for Independent Living</w:t>
      </w:r>
    </w:p>
    <w:p w14:paraId="30E6BDDF" w14:textId="19D53985"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3579 E. Highway 50, Suite C</w:t>
      </w:r>
    </w:p>
    <w:p w14:paraId="116C9076" w14:textId="76DDAA9A" w:rsidR="00E115C6" w:rsidRPr="00E115C6"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P.O. Box 3177</w:t>
      </w:r>
    </w:p>
    <w:p w14:paraId="2757D8F6" w14:textId="0CEEB6B1" w:rsidR="001C5351"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Carson City, NV 89702</w:t>
      </w:r>
    </w:p>
    <w:p w14:paraId="79720113" w14:textId="640FA0A6"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Phone: (775) 841-2580</w:t>
      </w:r>
    </w:p>
    <w:p w14:paraId="0F289CAE" w14:textId="17FAD941"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Signatory: Diane (Dee Dee) Trusty-Foremaster</w:t>
      </w:r>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Storey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2C951345" w14:textId="77777777" w:rsidR="00FF7816" w:rsidRDefault="00FF7816" w:rsidP="00FF7816">
      <w:pPr>
        <w:spacing w:after="0" w:line="240" w:lineRule="auto"/>
        <w:rPr>
          <w:rFonts w:eastAsia="Times New Roman"/>
          <w:b/>
          <w:bCs/>
          <w:kern w:val="0"/>
          <w14:ligatures w14:val="none"/>
        </w:rPr>
      </w:pPr>
    </w:p>
    <w:p w14:paraId="217E3DCC" w14:textId="4375A952"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Rural Center for Independent Living (RCIL)</w:t>
      </w:r>
      <w:r w:rsidR="00B42887">
        <w:rPr>
          <w:rFonts w:eastAsia="Times New Roman"/>
          <w:b/>
          <w:bCs/>
          <w:kern w:val="0"/>
          <w14:ligatures w14:val="none"/>
        </w:rPr>
        <w:t xml:space="preserve"> areas under </w:t>
      </w:r>
      <w:r w:rsidR="003C28FA">
        <w:rPr>
          <w:rFonts w:eastAsia="Times New Roman"/>
          <w:b/>
          <w:bCs/>
          <w:kern w:val="0"/>
          <w14:ligatures w14:val="none"/>
        </w:rPr>
        <w:t xml:space="preserve">current study and </w:t>
      </w:r>
      <w:r w:rsidR="00B42887">
        <w:rPr>
          <w:rFonts w:eastAsia="Times New Roman"/>
          <w:b/>
          <w:bCs/>
          <w:kern w:val="0"/>
          <w14:ligatures w14:val="none"/>
        </w:rPr>
        <w:t>negotiation</w:t>
      </w:r>
      <w:r>
        <w:rPr>
          <w:rFonts w:eastAsia="Times New Roman"/>
          <w:b/>
          <w:bCs/>
          <w:kern w:val="0"/>
          <w14:ligatures w14:val="none"/>
        </w:rPr>
        <w:t>:</w:t>
      </w:r>
    </w:p>
    <w:p w14:paraId="23DA28F6" w14:textId="77E1E183"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Carson City / Urban</w:t>
      </w:r>
    </w:p>
    <w:p w14:paraId="1C1B82D1" w14:textId="36EE212C"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Douglas/ Rural</w:t>
      </w:r>
    </w:p>
    <w:p w14:paraId="54CC7AB7" w14:textId="2D79AB5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Lyon / Frontier</w:t>
      </w:r>
    </w:p>
    <w:p w14:paraId="3846405E" w14:textId="37CC1C30"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Storey / Frontier</w:t>
      </w:r>
    </w:p>
    <w:p w14:paraId="33A2BDD0" w14:textId="3941BA0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Nye/ Frontier</w:t>
      </w:r>
    </w:p>
    <w:p w14:paraId="4704730D" w14:textId="79F00697"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Elko / Rural</w:t>
      </w:r>
    </w:p>
    <w:p w14:paraId="20F72F25" w14:textId="77777777" w:rsidR="00FF7816" w:rsidRDefault="00FF7816" w:rsidP="00FF7816">
      <w:pPr>
        <w:spacing w:after="0" w:line="240" w:lineRule="auto"/>
        <w:rPr>
          <w:rFonts w:eastAsia="Times New Roman"/>
          <w:b/>
          <w:bCs/>
          <w:kern w:val="0"/>
          <w14:ligatures w14:val="none"/>
        </w:rPr>
      </w:pPr>
    </w:p>
    <w:p w14:paraId="199455F9" w14:textId="3A77FD6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Primary funding for RCIL comes from Title VII Part B funds. The oversight entity for RCIL is Aging and Disability Services Division (ADSD) of Nevada Department of Health and Human Resources (DHHS).</w:t>
      </w: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Carson City, Churchill, Clark, Douglas, Elko, Esmerelda, Eureka, Humboldt, Lander, Lincoln, Lyon, Mineral, Nye, Pershing, Storey,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0350922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Pr>
          <w:rFonts w:eastAsia="Times New Roman"/>
          <w:b/>
          <w:bCs/>
          <w:kern w:val="0"/>
          <w:szCs w:val="20"/>
          <w14:ligatures w14:val="none"/>
        </w:rPr>
        <w:t>RCIL</w:t>
      </w:r>
      <w:r w:rsidRPr="006F0CBB">
        <w:rPr>
          <w:rFonts w:eastAsia="Times New Roman"/>
          <w:b/>
          <w:bCs/>
          <w:kern w:val="0"/>
          <w:szCs w:val="20"/>
          <w14:ligatures w14:val="none"/>
        </w:rPr>
        <w:t xml:space="preserve"> in the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p>
    <w:p w14:paraId="5A33C90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34C85363" w14:textId="4A7E0698" w:rsidR="00F0266A"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commentRangeStart w:id="36"/>
      <w:commentRangeStart w:id="37"/>
      <w:r w:rsidRPr="006F0CBB">
        <w:rPr>
          <w:rFonts w:eastAsia="Times New Roman"/>
          <w:b/>
          <w:bCs/>
          <w:kern w:val="0"/>
          <w:szCs w:val="20"/>
          <w14:ligatures w14:val="none"/>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w:t>
      </w:r>
      <w:r>
        <w:rPr>
          <w:rFonts w:eastAsia="Times New Roman"/>
          <w:b/>
          <w:bCs/>
          <w:kern w:val="0"/>
          <w:szCs w:val="20"/>
          <w14:ligatures w14:val="none"/>
        </w:rPr>
        <w:t>will be</w:t>
      </w:r>
      <w:r w:rsidRPr="006F0CBB">
        <w:rPr>
          <w:rFonts w:eastAsia="Times New Roman"/>
          <w:b/>
          <w:bCs/>
          <w:kern w:val="0"/>
          <w:szCs w:val="20"/>
          <w14:ligatures w14:val="none"/>
        </w:rPr>
        <w:t xml:space="preserve"> distributed to </w:t>
      </w:r>
      <w:r>
        <w:rPr>
          <w:rFonts w:eastAsia="Times New Roman"/>
          <w:b/>
          <w:bCs/>
          <w:kern w:val="0"/>
          <w:szCs w:val="20"/>
          <w14:ligatures w14:val="none"/>
        </w:rPr>
        <w:t>RCIL</w:t>
      </w:r>
      <w:r w:rsidRPr="006F0CBB">
        <w:rPr>
          <w:rFonts w:eastAsia="Times New Roman"/>
          <w:b/>
          <w:bCs/>
          <w:kern w:val="0"/>
          <w:szCs w:val="20"/>
          <w14:ligatures w14:val="none"/>
        </w:rPr>
        <w:t xml:space="preserve"> based on the statewide caseload and waitlist with the SILC’s recommendation</w:t>
      </w:r>
      <w:commentRangeEnd w:id="36"/>
      <w:r w:rsidR="00FD7361">
        <w:rPr>
          <w:rStyle w:val="CommentReference"/>
        </w:rPr>
        <w:commentReference w:id="36"/>
      </w:r>
      <w:commentRangeEnd w:id="37"/>
      <w:r w:rsidR="00970FF1">
        <w:rPr>
          <w:rStyle w:val="CommentReference"/>
        </w:rPr>
        <w:commentReference w:id="37"/>
      </w:r>
      <w:r w:rsidRPr="006F0CBB">
        <w:rPr>
          <w:rFonts w:eastAsia="Times New Roman"/>
          <w:b/>
          <w:bCs/>
          <w:kern w:val="0"/>
          <w:szCs w:val="20"/>
          <w14:ligatures w14:val="none"/>
        </w:rPr>
        <w:t xml:space="preserve">.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38"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2AFE67BF"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 xml:space="preserve">For any additional Part B funding received, the SILC will add the additional funding to </w:t>
      </w:r>
      <w:r w:rsidR="006D544E">
        <w:rPr>
          <w:rFonts w:eastAsia="Times New Roman"/>
          <w:b/>
          <w:bCs/>
          <w:kern w:val="0"/>
          <w14:ligatures w14:val="none"/>
        </w:rPr>
        <w:t>RCIL for IL Services</w:t>
      </w:r>
      <w:r w:rsidRPr="006F0CBB">
        <w:rPr>
          <w:rFonts w:eastAsia="Times New Roman"/>
          <w:b/>
          <w:bCs/>
          <w:kern w:val="0"/>
          <w14:ligatures w14:val="none"/>
        </w:rPr>
        <w:t xml:space="preserve">, </w:t>
      </w:r>
      <w:proofErr w:type="gramStart"/>
      <w:r w:rsidRPr="006F0CBB">
        <w:rPr>
          <w:rFonts w:eastAsia="Times New Roman"/>
          <w:b/>
          <w:bCs/>
          <w:kern w:val="0"/>
          <w14:ligatures w14:val="none"/>
        </w:rPr>
        <w:t>regardless</w:t>
      </w:r>
      <w:proofErr w:type="gramEnd"/>
      <w:r w:rsidRPr="006F0CBB">
        <w:rPr>
          <w:rFonts w:eastAsia="Times New Roman"/>
          <w:b/>
          <w:bCs/>
          <w:kern w:val="0"/>
          <w14:ligatures w14:val="none"/>
        </w:rPr>
        <w:t xml:space="preserve"> if it is a one-time increase or ongoing throughout the current SPIL.</w:t>
      </w:r>
      <w:bookmarkEnd w:id="38"/>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32FE6A3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commentRangeStart w:id="39"/>
      <w:r w:rsidRPr="006F0CBB">
        <w:rPr>
          <w:rFonts w:eastAsia="Times New Roman"/>
          <w:kern w:val="0"/>
          <w:szCs w:val="20"/>
          <w14:ligatures w14:val="none"/>
        </w:rPr>
        <w:t>Section 4: Designated State Entity</w:t>
      </w:r>
      <w:commentRangeEnd w:id="39"/>
      <w:r w:rsidR="00970FF1">
        <w:rPr>
          <w:rStyle w:val="CommentReference"/>
        </w:rPr>
        <w:commentReference w:id="39"/>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proofErr w:type="gramStart"/>
      <w:r>
        <w:rPr>
          <w:rFonts w:eastAsia="Times New Roman"/>
          <w:kern w:val="0"/>
          <w:u w:val="single"/>
          <w14:ligatures w14:val="none"/>
        </w:rPr>
        <w:t>Aging</w:t>
      </w:r>
      <w:proofErr w:type="gramEnd"/>
      <w:r>
        <w:rPr>
          <w:rFonts w:eastAsia="Times New Roman"/>
          <w:kern w:val="0"/>
          <w:u w:val="single"/>
          <w14:ligatures w14:val="none"/>
        </w:rPr>
        <w:t xml:space="preserve">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proofErr w:type="gramStart"/>
      <w:r w:rsidRPr="00F0266A">
        <w:rPr>
          <w:rFonts w:eastAsia="Times New Roman"/>
          <w:kern w:val="0"/>
          <w14:ligatures w14:val="none"/>
        </w:rPr>
        <w:t xml:space="preserve">4.1  </w:t>
      </w:r>
      <w:r w:rsidRPr="00F0266A">
        <w:rPr>
          <w:rFonts w:eastAsia="Times New Roman"/>
          <w:kern w:val="0"/>
          <w:u w:val="single"/>
          <w14:ligatures w14:val="none"/>
        </w:rPr>
        <w:t>DSE</w:t>
      </w:r>
      <w:proofErr w:type="gramEnd"/>
      <w:r w:rsidRPr="00F0266A">
        <w:rPr>
          <w:rFonts w:eastAsia="Times New Roman"/>
          <w:kern w:val="0"/>
          <w:u w:val="single"/>
          <w14:ligatures w14:val="none"/>
        </w:rPr>
        <w:t xml:space="preserv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w:t>
      </w:r>
      <w:proofErr w:type="gramStart"/>
      <w:r w:rsidRPr="00F0266A">
        <w:rPr>
          <w:rFonts w:eastAsia="Times New Roman"/>
          <w:kern w:val="0"/>
          <w14:ligatures w14:val="none"/>
        </w:rPr>
        <w:t>plan;</w:t>
      </w:r>
      <w:proofErr w:type="gramEnd"/>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w:t>
      </w:r>
      <w:proofErr w:type="gramStart"/>
      <w:r w:rsidRPr="00F0266A">
        <w:rPr>
          <w:rFonts w:eastAsia="Times New Roman"/>
          <w:kern w:val="0"/>
          <w14:ligatures w14:val="none"/>
        </w:rPr>
        <w:t>723;</w:t>
      </w:r>
      <w:proofErr w:type="gramEnd"/>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w:t>
      </w:r>
      <w:proofErr w:type="gramStart"/>
      <w:r w:rsidRPr="00F0266A">
        <w:rPr>
          <w:rFonts w:eastAsia="Times New Roman"/>
          <w:kern w:val="0"/>
          <w14:ligatures w14:val="none"/>
        </w:rPr>
        <w:t>programs;</w:t>
      </w:r>
      <w:proofErr w:type="gramEnd"/>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w:t>
      </w:r>
      <w:proofErr w:type="gramStart"/>
      <w:r w:rsidRPr="00F0266A">
        <w:rPr>
          <w:rFonts w:eastAsia="Times New Roman"/>
          <w:kern w:val="0"/>
          <w14:ligatures w14:val="none"/>
        </w:rPr>
        <w:t>than  5</w:t>
      </w:r>
      <w:proofErr w:type="gramEnd"/>
      <w:r w:rsidRPr="00F0266A">
        <w:rPr>
          <w:rFonts w:eastAsia="Times New Roman"/>
          <w:kern w:val="0"/>
          <w14:ligatures w14:val="none"/>
        </w:rPr>
        <w:t xml:space="preserve">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05C1FFC6"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Fiscal management – draws federal funds and prepares related reports, processes payments and reimbursements on behalf of the SILC in accordance with their budget, completes quarterly and annual SF-425 reports, provides required non-federal match</w:t>
      </w:r>
      <w:del w:id="40" w:author="Cheyenne Pasquale" w:date="2024-05-29T18:23:00Z" w16du:dateUtc="2024-05-30T01:23:00Z">
        <w:r w:rsidRPr="00CB25AF" w:rsidDel="00B96B2E">
          <w:rPr>
            <w:rFonts w:eastAsia="Times New Roman"/>
            <w:b/>
            <w:bCs/>
            <w:kern w:val="0"/>
            <w14:ligatures w14:val="none"/>
          </w:rPr>
          <w:delText xml:space="preserve"> and non-federal funds for any disallowed expenditures</w:delText>
        </w:r>
      </w:del>
      <w:r w:rsidRPr="00CB25AF">
        <w:rPr>
          <w:rFonts w:eastAsia="Times New Roman"/>
          <w:b/>
          <w:bCs/>
          <w:kern w:val="0"/>
          <w14:ligatures w14:val="none"/>
        </w:rPr>
        <w:t xml:space="preserve">, and certifies annually all expenditures have been recorded appropriately in state accounting systems. </w:t>
      </w:r>
      <w:ins w:id="41" w:author="Cheyenne Pasquale" w:date="2024-05-29T18:23:00Z" w16du:dateUtc="2024-05-30T01:23:00Z">
        <w:r w:rsidR="00B96B2E">
          <w:rPr>
            <w:rFonts w:eastAsia="Times New Roman"/>
            <w:b/>
            <w:bCs/>
            <w:kern w:val="0"/>
            <w14:ligatures w14:val="none"/>
          </w:rPr>
          <w:t>As the grantee for Part B funds, the DSE mo</w:t>
        </w:r>
      </w:ins>
      <w:ins w:id="42" w:author="Cheyenne Pasquale" w:date="2024-05-29T18:24:00Z" w16du:dateUtc="2024-05-30T01:24:00Z">
        <w:r w:rsidR="00B96B2E">
          <w:rPr>
            <w:rFonts w:eastAsia="Times New Roman"/>
            <w:b/>
            <w:bCs/>
            <w:kern w:val="0"/>
            <w14:ligatures w14:val="none"/>
          </w:rPr>
          <w:t xml:space="preserve">nitors all expenditures to ensure they are in line with state and federal </w:t>
        </w:r>
      </w:ins>
      <w:ins w:id="43" w:author="Cheyenne Pasquale" w:date="2024-05-29T18:25:00Z" w16du:dateUtc="2024-05-30T01:25:00Z">
        <w:r w:rsidR="00676ED6">
          <w:rPr>
            <w:rFonts w:eastAsia="Times New Roman"/>
            <w:b/>
            <w:bCs/>
            <w:kern w:val="0"/>
            <w14:ligatures w14:val="none"/>
          </w:rPr>
          <w:t>policies, procedures, and regulations.</w:t>
        </w:r>
      </w:ins>
      <w:r w:rsidRPr="00CB25AF">
        <w:rPr>
          <w:rFonts w:eastAsia="Times New Roman"/>
          <w:b/>
          <w:bCs/>
          <w:kern w:val="0"/>
          <w14:ligatures w14:val="none"/>
        </w:rPr>
        <w:t xml:space="preserve"> </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20216844" w14:textId="7685D8ED" w:rsidR="00CB25AF" w:rsidRDefault="00CB25AF" w:rsidP="00CB25AF">
      <w:pPr>
        <w:spacing w:after="0" w:line="240" w:lineRule="auto"/>
        <w:rPr>
          <w:ins w:id="44" w:author="Cheyenne Pasquale" w:date="2024-05-29T18:27:00Z" w16du:dateUtc="2024-05-30T01:27:00Z"/>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t xml:space="preserve">autonomy, and carries out other duties as necessary to ensure compliance with federal and state requirements.  </w:t>
      </w:r>
    </w:p>
    <w:p w14:paraId="32F633C9" w14:textId="77777777" w:rsidR="003512B2" w:rsidRDefault="003512B2" w:rsidP="00CB25AF">
      <w:pPr>
        <w:spacing w:after="0" w:line="240" w:lineRule="auto"/>
        <w:rPr>
          <w:ins w:id="45" w:author="Cheyenne Pasquale" w:date="2024-05-29T18:27:00Z" w16du:dateUtc="2024-05-30T01:27:00Z"/>
          <w:rFonts w:eastAsia="Times New Roman"/>
          <w:b/>
          <w:bCs/>
          <w:kern w:val="0"/>
          <w14:ligatures w14:val="none"/>
        </w:rPr>
      </w:pPr>
    </w:p>
    <w:p w14:paraId="5BA9B611" w14:textId="61178A61" w:rsidR="003512B2" w:rsidRPr="003512B2" w:rsidRDefault="003512B2" w:rsidP="003512B2">
      <w:pPr>
        <w:spacing w:after="0" w:line="240" w:lineRule="auto"/>
        <w:rPr>
          <w:ins w:id="46" w:author="Cheyenne Pasquale" w:date="2024-05-29T18:27:00Z" w16du:dateUtc="2024-05-30T01:27:00Z"/>
          <w:rFonts w:eastAsia="Times New Roman"/>
          <w:b/>
          <w:bCs/>
          <w:color w:val="FF0000"/>
          <w:kern w:val="0"/>
          <w14:ligatures w14:val="none"/>
        </w:rPr>
      </w:pPr>
      <w:ins w:id="47" w:author="Cheyenne Pasquale" w:date="2024-05-29T18:27:00Z" w16du:dateUtc="2024-05-30T01:27:00Z">
        <w:r w:rsidRPr="003512B2">
          <w:rPr>
            <w:rFonts w:eastAsia="Times New Roman"/>
            <w:b/>
            <w:bCs/>
            <w:color w:val="FF0000"/>
            <w:kern w:val="0"/>
            <w14:ligatures w14:val="none"/>
          </w:rPr>
          <w:t xml:space="preserve">The ADSD and the SILC have established a Memorandum of Understanding to outline specific roles and responsibilities related to the administration of Part B funding as it relates to the business operations of the SILC and state/federal law and policies.  The MOU may be terminated by either party with 30 </w:t>
        </w:r>
        <w:proofErr w:type="spellStart"/>
        <w:r w:rsidRPr="003512B2">
          <w:rPr>
            <w:rFonts w:eastAsia="Times New Roman"/>
            <w:b/>
            <w:bCs/>
            <w:color w:val="FF0000"/>
            <w:kern w:val="0"/>
            <w14:ligatures w14:val="none"/>
          </w:rPr>
          <w:t>days notice</w:t>
        </w:r>
        <w:proofErr w:type="spellEnd"/>
        <w:r w:rsidRPr="003512B2">
          <w:rPr>
            <w:rFonts w:eastAsia="Times New Roman"/>
            <w:b/>
            <w:bCs/>
            <w:color w:val="FF0000"/>
            <w:kern w:val="0"/>
            <w14:ligatures w14:val="none"/>
          </w:rPr>
          <w:t>.  It may be updated by either party at any time</w:t>
        </w:r>
      </w:ins>
      <w:ins w:id="48" w:author="Cheyenne Pasquale" w:date="2024-06-06T12:25:00Z" w16du:dateUtc="2024-06-06T19:25:00Z">
        <w:r w:rsidR="005C6472">
          <w:rPr>
            <w:rFonts w:eastAsia="Times New Roman"/>
            <w:b/>
            <w:bCs/>
            <w:color w:val="FF0000"/>
            <w:kern w:val="0"/>
            <w14:ligatures w14:val="none"/>
          </w:rPr>
          <w:t xml:space="preserve"> based on mutual</w:t>
        </w:r>
        <w:r w:rsidR="008412AA">
          <w:rPr>
            <w:rFonts w:eastAsia="Times New Roman"/>
            <w:b/>
            <w:bCs/>
            <w:color w:val="FF0000"/>
            <w:kern w:val="0"/>
            <w14:ligatures w14:val="none"/>
          </w:rPr>
          <w:t xml:space="preserve"> agreement. </w:t>
        </w:r>
      </w:ins>
      <w:ins w:id="49" w:author="Cheyenne Pasquale" w:date="2024-05-29T18:27:00Z" w16du:dateUtc="2024-05-30T01:27:00Z">
        <w:r w:rsidRPr="003512B2">
          <w:rPr>
            <w:rFonts w:eastAsia="Times New Roman"/>
            <w:b/>
            <w:bCs/>
            <w:color w:val="FF0000"/>
            <w:kern w:val="0"/>
            <w14:ligatures w14:val="none"/>
          </w:rPr>
          <w:t xml:space="preserve">  </w:t>
        </w:r>
      </w:ins>
    </w:p>
    <w:p w14:paraId="18BA83DE" w14:textId="77777777" w:rsidR="003512B2" w:rsidRPr="003512B2" w:rsidRDefault="003512B2" w:rsidP="003512B2">
      <w:pPr>
        <w:spacing w:after="0" w:line="240" w:lineRule="auto"/>
        <w:rPr>
          <w:ins w:id="50" w:author="Cheyenne Pasquale" w:date="2024-05-29T18:27:00Z" w16du:dateUtc="2024-05-30T01:27:00Z"/>
          <w:rFonts w:eastAsia="Times New Roman"/>
          <w:b/>
          <w:bCs/>
          <w:color w:val="FF0000"/>
          <w:kern w:val="0"/>
          <w14:ligatures w14:val="none"/>
        </w:rPr>
      </w:pPr>
    </w:p>
    <w:p w14:paraId="46619F62" w14:textId="77777777" w:rsidR="003512B2" w:rsidRPr="003512B2" w:rsidRDefault="003512B2" w:rsidP="003512B2">
      <w:pPr>
        <w:spacing w:after="0" w:line="240" w:lineRule="auto"/>
        <w:rPr>
          <w:ins w:id="51" w:author="Cheyenne Pasquale" w:date="2024-05-29T18:27:00Z" w16du:dateUtc="2024-05-30T01:27:00Z"/>
          <w:rFonts w:eastAsia="Times New Roman"/>
          <w:b/>
          <w:bCs/>
          <w:color w:val="FF0000"/>
          <w:kern w:val="0"/>
          <w14:ligatures w14:val="none"/>
        </w:rPr>
      </w:pPr>
      <w:ins w:id="52" w:author="Cheyenne Pasquale" w:date="2024-05-29T18:27:00Z" w16du:dateUtc="2024-05-30T01:27:00Z">
        <w:r w:rsidRPr="003512B2">
          <w:rPr>
            <w:rFonts w:eastAsia="Times New Roman"/>
            <w:b/>
            <w:bCs/>
            <w:color w:val="FF0000"/>
            <w:kern w:val="0"/>
            <w14:ligatures w14:val="none"/>
          </w:rPr>
          <w:t xml:space="preserve">Additionally, the SILC has established a subaward to a fiscal agent to support expenditures that cannot be completed within the State’s processes.  This subaward is subject to state and fiscal laws related to the proper use of funds and is provided with oversight in the same manner as any other subaward made under ADSD and the SILC (see section 4.4).  </w:t>
        </w:r>
      </w:ins>
    </w:p>
    <w:p w14:paraId="4E92C985" w14:textId="77777777" w:rsidR="003512B2" w:rsidRPr="00CB25AF" w:rsidRDefault="003512B2" w:rsidP="00CB25AF">
      <w:pPr>
        <w:spacing w:after="0" w:line="240" w:lineRule="auto"/>
        <w:rPr>
          <w:rFonts w:eastAsia="Times New Roman"/>
          <w:b/>
          <w:bCs/>
          <w:kern w:val="0"/>
          <w14:ligatures w14:val="none"/>
        </w:rPr>
      </w:pP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 xml:space="preserve">State law, regulation, rule, or policy relating to the DSE’s administration, </w:t>
      </w:r>
      <w:proofErr w:type="gramStart"/>
      <w:r w:rsidRPr="00F0266A">
        <w:rPr>
          <w:rFonts w:eastAsia="Times New Roman"/>
          <w:kern w:val="0"/>
          <w14:ligatures w14:val="none"/>
        </w:rPr>
        <w:t>funding,  or</w:t>
      </w:r>
      <w:proofErr w:type="gramEnd"/>
      <w:r w:rsidRPr="00F0266A">
        <w:rPr>
          <w:rFonts w:eastAsia="Times New Roman"/>
          <w:kern w:val="0"/>
          <w14:ligatures w14:val="none"/>
        </w:rPr>
        <w:t xml:space="preserve">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7988AFA0" w:rsidR="00CB25AF" w:rsidDel="00630D12" w:rsidRDefault="00CB25AF" w:rsidP="00F0266A">
      <w:pPr>
        <w:spacing w:after="0" w:line="240" w:lineRule="auto"/>
        <w:rPr>
          <w:del w:id="53" w:author="Cheyenne Pasquale" w:date="2024-05-29T18:28:00Z" w16du:dateUtc="2024-05-30T01:28:00Z"/>
          <w:rFonts w:eastAsia="Times New Roman"/>
          <w:b/>
          <w:bCs/>
          <w:kern w:val="0"/>
          <w14:ligatures w14:val="none"/>
        </w:rPr>
      </w:pPr>
      <w:del w:id="54" w:author="Cheyenne Pasquale" w:date="2024-05-29T18:28:00Z" w16du:dateUtc="2024-05-30T01:28:00Z">
        <w:r w:rsidDel="00630D12">
          <w:rPr>
            <w:rFonts w:eastAsia="Times New Roman"/>
            <w:b/>
            <w:bCs/>
            <w:kern w:val="0"/>
            <w14:ligatures w14:val="none"/>
          </w:rPr>
          <w:delText>Not Applicable</w:delText>
        </w:r>
      </w:del>
    </w:p>
    <w:p w14:paraId="190AA797" w14:textId="39172F40" w:rsidR="00630D12" w:rsidRPr="00630D12" w:rsidRDefault="00630D12" w:rsidP="00630D12">
      <w:pPr>
        <w:spacing w:after="0" w:line="240" w:lineRule="auto"/>
        <w:rPr>
          <w:ins w:id="55" w:author="Cheyenne Pasquale" w:date="2024-05-29T18:28:00Z" w16du:dateUtc="2024-05-30T01:28:00Z"/>
          <w:rFonts w:eastAsia="Times New Roman"/>
          <w:b/>
          <w:bCs/>
          <w:color w:val="FF0000"/>
          <w:kern w:val="0"/>
          <w14:ligatures w14:val="none"/>
        </w:rPr>
      </w:pPr>
      <w:ins w:id="56" w:author="Cheyenne Pasquale" w:date="2024-05-29T18:28:00Z" w16du:dateUtc="2024-05-30T01:28:00Z">
        <w:r w:rsidRPr="00630D12">
          <w:rPr>
            <w:rFonts w:eastAsia="Times New Roman"/>
            <w:b/>
            <w:bCs/>
            <w:color w:val="FF0000"/>
            <w:kern w:val="0"/>
            <w14:ligatures w14:val="none"/>
          </w:rPr>
          <w:t xml:space="preserve">The SILC has chosen to utilize DSE staff, </w:t>
        </w:r>
      </w:ins>
      <w:commentRangeStart w:id="57"/>
      <w:ins w:id="58" w:author="Cheyenne Pasquale" w:date="2024-06-07T13:14:00Z" w16du:dateUtc="2024-06-07T20:14:00Z">
        <w:r w:rsidR="006A084D" w:rsidRPr="00630D12">
          <w:rPr>
            <w:rFonts w:eastAsia="Times New Roman"/>
            <w:b/>
            <w:bCs/>
            <w:color w:val="FF0000"/>
            <w:kern w:val="0"/>
            <w14:ligatures w14:val="none"/>
          </w:rPr>
          <w:t>per</w:t>
        </w:r>
      </w:ins>
      <w:ins w:id="59" w:author="Cheyenne Pasquale" w:date="2024-05-29T18:28:00Z" w16du:dateUtc="2024-05-30T01:28:00Z">
        <w:r w:rsidRPr="00630D12">
          <w:rPr>
            <w:rFonts w:eastAsia="Times New Roman"/>
            <w:b/>
            <w:bCs/>
            <w:color w:val="FF0000"/>
            <w:kern w:val="0"/>
            <w14:ligatures w14:val="none"/>
          </w:rPr>
          <w:t xml:space="preserve"> 45 CFR1329.15(e), </w:t>
        </w:r>
      </w:ins>
      <w:commentRangeEnd w:id="57"/>
      <w:r w:rsidR="00685F8C">
        <w:rPr>
          <w:rStyle w:val="CommentReference"/>
        </w:rPr>
        <w:commentReference w:id="57"/>
      </w:r>
      <w:ins w:id="60" w:author="Cheyenne Pasquale" w:date="2024-05-29T18:28:00Z" w16du:dateUtc="2024-05-30T01:28:00Z">
        <w:r w:rsidRPr="00630D12">
          <w:rPr>
            <w:rFonts w:eastAsia="Times New Roman"/>
            <w:b/>
            <w:bCs/>
            <w:color w:val="FF0000"/>
            <w:kern w:val="0"/>
            <w14:ligatures w14:val="none"/>
          </w:rPr>
          <w:t xml:space="preserve">the SILC shall supervise and evaluate its staff and other personnel </w:t>
        </w:r>
        <w:commentRangeStart w:id="61"/>
        <w:r w:rsidRPr="00685F8C">
          <w:rPr>
            <w:rFonts w:eastAsia="Times New Roman"/>
            <w:b/>
            <w:bCs/>
            <w:strike/>
            <w:color w:val="FF0000"/>
            <w:kern w:val="0"/>
            <w14:ligatures w14:val="none"/>
            <w:rPrChange w:id="62" w:author="Dawn Lyons" w:date="2024-06-10T08:20:00Z" w16du:dateUtc="2024-06-10T15:20:00Z">
              <w:rPr>
                <w:rFonts w:eastAsia="Times New Roman"/>
                <w:b/>
                <w:bCs/>
                <w:color w:val="FF0000"/>
                <w:kern w:val="0"/>
                <w14:ligatures w14:val="none"/>
              </w:rPr>
            </w:rPrChange>
          </w:rPr>
          <w:t xml:space="preserve">consistent with state law. </w:t>
        </w:r>
        <w:r w:rsidRPr="00630D12">
          <w:rPr>
            <w:rFonts w:eastAsia="Times New Roman"/>
            <w:b/>
            <w:bCs/>
            <w:color w:val="FF0000"/>
            <w:kern w:val="0"/>
            <w14:ligatures w14:val="none"/>
          </w:rPr>
          <w:t>As DSE staff, adherence to all state administrative policies and regulations related to personnel, information technology, and fiscal processes must be followed by SILC staff, which may create a conflict with the SILC business or operations. In the event conflicts occur, the DSE and the SILC Chair will meet to resolve conflicts to the extent allowed by state law and policies</w:t>
        </w:r>
      </w:ins>
      <w:ins w:id="63" w:author="Cheyenne Pasquale" w:date="2024-06-07T13:14:00Z" w16du:dateUtc="2024-06-07T20:14:00Z">
        <w:r w:rsidR="00457D7B">
          <w:rPr>
            <w:rFonts w:eastAsia="Times New Roman"/>
            <w:b/>
            <w:bCs/>
            <w:color w:val="FF0000"/>
            <w:kern w:val="0"/>
            <w14:ligatures w14:val="none"/>
          </w:rPr>
          <w:t>, as well as the federal assura</w:t>
        </w:r>
      </w:ins>
      <w:ins w:id="64" w:author="Cheyenne Pasquale" w:date="2024-06-07T13:15:00Z" w16du:dateUtc="2024-06-07T20:15:00Z">
        <w:r w:rsidR="00457D7B">
          <w:rPr>
            <w:rFonts w:eastAsia="Times New Roman"/>
            <w:b/>
            <w:bCs/>
            <w:color w:val="FF0000"/>
            <w:kern w:val="0"/>
            <w14:ligatures w14:val="none"/>
          </w:rPr>
          <w:t>nces</w:t>
        </w:r>
      </w:ins>
      <w:ins w:id="65" w:author="Cheyenne Pasquale" w:date="2024-05-29T18:28:00Z" w16du:dateUtc="2024-05-30T01:28:00Z">
        <w:r w:rsidRPr="00630D12">
          <w:rPr>
            <w:rFonts w:eastAsia="Times New Roman"/>
            <w:b/>
            <w:bCs/>
            <w:color w:val="FF0000"/>
            <w:kern w:val="0"/>
            <w14:ligatures w14:val="none"/>
          </w:rPr>
          <w:t xml:space="preserve">. In the event conflicts cannot be resolved at the organizational level, the Deputy Attorney General (DAG) will provide a legal opinion to determine the resolution.  </w:t>
        </w:r>
      </w:ins>
      <w:commentRangeEnd w:id="61"/>
      <w:r w:rsidR="00685F8C">
        <w:rPr>
          <w:rStyle w:val="CommentReference"/>
        </w:rPr>
        <w:commentReference w:id="61"/>
      </w:r>
    </w:p>
    <w:p w14:paraId="570A9EA0" w14:textId="77777777" w:rsidR="00630D12" w:rsidRPr="00CB25AF" w:rsidRDefault="00630D12" w:rsidP="00F0266A">
      <w:pPr>
        <w:spacing w:after="0" w:line="240" w:lineRule="auto"/>
        <w:rPr>
          <w:ins w:id="66" w:author="Cheyenne Pasquale" w:date="2024-05-29T18:28:00Z" w16du:dateUtc="2024-05-30T01:28:00Z"/>
          <w:rFonts w:eastAsia="Times New Roman"/>
          <w:b/>
          <w:bCs/>
          <w:kern w:val="0"/>
          <w14:ligatures w14:val="none"/>
        </w:rPr>
      </w:pP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w:t>
      </w:r>
      <w:proofErr w:type="gramStart"/>
      <w:r w:rsidRPr="006D544E">
        <w:rPr>
          <w:rFonts w:eastAsia="Times New Roman"/>
          <w:b/>
          <w:bCs/>
          <w:kern w:val="0"/>
          <w14:ligatures w14:val="none"/>
        </w:rPr>
        <w:t>has the ability to</w:t>
      </w:r>
      <w:proofErr w:type="gramEnd"/>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The Notice of Subawards </w:t>
      </w:r>
      <w:proofErr w:type="gramStart"/>
      <w:r w:rsidRPr="006D544E">
        <w:rPr>
          <w:rFonts w:eastAsia="Times New Roman"/>
          <w:b/>
          <w:bCs/>
          <w:kern w:val="0"/>
          <w14:ligatures w14:val="none"/>
        </w:rPr>
        <w:t>are</w:t>
      </w:r>
      <w:proofErr w:type="gramEnd"/>
      <w:r w:rsidRPr="006D544E">
        <w:rPr>
          <w:rFonts w:eastAsia="Times New Roman"/>
          <w:b/>
          <w:bCs/>
          <w:kern w:val="0"/>
          <w14:ligatures w14:val="none"/>
        </w:rPr>
        <w:t xml:space="preserve"> issued by ADSD to the chosen subrecipients.  </w:t>
      </w:r>
    </w:p>
    <w:p w14:paraId="05A9F157" w14:textId="77777777" w:rsidR="00CB25AF" w:rsidRPr="006D544E" w:rsidRDefault="00CB25AF" w:rsidP="00CB25AF">
      <w:pPr>
        <w:spacing w:after="0" w:line="240" w:lineRule="auto"/>
        <w:rPr>
          <w:rFonts w:eastAsia="Times New Roman"/>
          <w:b/>
          <w:bCs/>
          <w:kern w:val="0"/>
          <w14:ligatures w14:val="none"/>
        </w:rPr>
      </w:pPr>
    </w:p>
    <w:p w14:paraId="639C4F5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7E9C103F" w14:textId="77777777" w:rsidR="00CB25AF" w:rsidRPr="006D544E" w:rsidRDefault="00CB25AF" w:rsidP="00CB25AF">
      <w:pPr>
        <w:spacing w:after="0" w:line="240" w:lineRule="auto"/>
        <w:rPr>
          <w:rFonts w:eastAsia="Times New Roman"/>
          <w:b/>
          <w:bCs/>
          <w:kern w:val="0"/>
          <w14:ligatures w14:val="none"/>
        </w:rPr>
      </w:pPr>
    </w:p>
    <w:p w14:paraId="44282C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w:t>
      </w:r>
      <w:proofErr w:type="gramStart"/>
      <w:r w:rsidRPr="006D544E">
        <w:rPr>
          <w:rFonts w:eastAsia="Times New Roman"/>
          <w:b/>
          <w:bCs/>
          <w:kern w:val="0"/>
          <w14:ligatures w14:val="none"/>
        </w:rPr>
        <w:t>year to date</w:t>
      </w:r>
      <w:proofErr w:type="gramEnd"/>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2CFDAEB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w:t>
      </w:r>
      <w:del w:id="67" w:author="Cheyenne Pasquale" w:date="2024-05-29T18:31:00Z" w16du:dateUtc="2024-05-30T01:31:00Z">
        <w:r w:rsidRPr="006D544E" w:rsidDel="00241926">
          <w:rPr>
            <w:rFonts w:eastAsia="Times New Roman"/>
            <w:b/>
            <w:bCs/>
            <w:kern w:val="0"/>
            <w14:ligatures w14:val="none"/>
          </w:rPr>
          <w:delText>Grant and Project Specialist (GPS)</w:delText>
        </w:r>
      </w:del>
      <w:ins w:id="68" w:author="Cheyenne Pasquale" w:date="2024-05-29T18:31:00Z" w16du:dateUtc="2024-05-30T01:31:00Z">
        <w:r w:rsidR="00241926">
          <w:rPr>
            <w:rFonts w:eastAsia="Times New Roman"/>
            <w:b/>
            <w:bCs/>
            <w:kern w:val="0"/>
            <w14:ligatures w14:val="none"/>
          </w:rPr>
          <w:t>Management Analyst team</w:t>
        </w:r>
      </w:ins>
      <w:r w:rsidRPr="006D544E">
        <w:rPr>
          <w:rFonts w:eastAsia="Times New Roman"/>
          <w:b/>
          <w:bCs/>
          <w:kern w:val="0"/>
          <w14:ligatures w14:val="none"/>
        </w:rPr>
        <w:t xml:space="preserve"> and Fiscal Auditor positions.  These teams within ADSD provide the </w:t>
      </w:r>
      <w:proofErr w:type="gramStart"/>
      <w:r w:rsidRPr="006D544E">
        <w:rPr>
          <w:rFonts w:eastAsia="Times New Roman"/>
          <w:b/>
          <w:bCs/>
          <w:kern w:val="0"/>
          <w14:ligatures w14:val="none"/>
        </w:rPr>
        <w:t>day to day</w:t>
      </w:r>
      <w:proofErr w:type="gramEnd"/>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0448802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w:t>
      </w:r>
      <w:ins w:id="69" w:author="Cheyenne Pasquale" w:date="2024-05-29T18:33:00Z" w16du:dateUtc="2024-05-30T01:33:00Z">
        <w:r w:rsidR="00D24582">
          <w:rPr>
            <w:rFonts w:eastAsia="Times New Roman"/>
            <w:b/>
            <w:bCs/>
            <w:kern w:val="0"/>
            <w14:ligatures w14:val="none"/>
          </w:rPr>
          <w:t xml:space="preserve"> </w:t>
        </w:r>
        <w:proofErr w:type="spellStart"/>
        <w:r w:rsidR="00D24582">
          <w:rPr>
            <w:rFonts w:eastAsia="Times New Roman"/>
            <w:b/>
            <w:bCs/>
            <w:kern w:val="0"/>
            <w14:ligatures w14:val="none"/>
          </w:rPr>
          <w:t>and</w:t>
        </w:r>
      </w:ins>
      <w:del w:id="70" w:author="Cheyenne Pasquale" w:date="2024-05-29T18:33:00Z" w16du:dateUtc="2024-05-30T01:33:00Z">
        <w:r w:rsidRPr="006D544E" w:rsidDel="00D24582">
          <w:rPr>
            <w:rFonts w:eastAsia="Times New Roman"/>
            <w:b/>
            <w:bCs/>
            <w:kern w:val="0"/>
            <w14:ligatures w14:val="none"/>
          </w:rPr>
          <w:delText xml:space="preserve">, </w:delText>
        </w:r>
      </w:del>
      <w:r w:rsidRPr="006D544E">
        <w:rPr>
          <w:rFonts w:eastAsia="Times New Roman"/>
          <w:b/>
          <w:bCs/>
          <w:kern w:val="0"/>
          <w14:ligatures w14:val="none"/>
        </w:rPr>
        <w:t>the</w:t>
      </w:r>
      <w:proofErr w:type="spellEnd"/>
      <w:r w:rsidRPr="006D544E">
        <w:rPr>
          <w:rFonts w:eastAsia="Times New Roman"/>
          <w:b/>
          <w:bCs/>
          <w:kern w:val="0"/>
          <w14:ligatures w14:val="none"/>
        </w:rPr>
        <w:t xml:space="preserve"> </w:t>
      </w:r>
      <w:del w:id="71" w:author="Cheyenne Pasquale" w:date="2024-05-29T18:32:00Z" w16du:dateUtc="2024-05-30T01:32:00Z">
        <w:r w:rsidRPr="006D544E" w:rsidDel="00392A3F">
          <w:rPr>
            <w:rFonts w:eastAsia="Times New Roman"/>
            <w:b/>
            <w:bCs/>
            <w:kern w:val="0"/>
            <w14:ligatures w14:val="none"/>
          </w:rPr>
          <w:delText>GPS</w:delText>
        </w:r>
      </w:del>
      <w:ins w:id="72" w:author="Cheyenne Pasquale" w:date="2024-05-29T18:32:00Z" w16du:dateUtc="2024-05-30T01:32:00Z">
        <w:r w:rsidR="00392A3F">
          <w:rPr>
            <w:rFonts w:eastAsia="Times New Roman"/>
            <w:b/>
            <w:bCs/>
            <w:kern w:val="0"/>
            <w14:ligatures w14:val="none"/>
          </w:rPr>
          <w:t>Management Analyst</w:t>
        </w:r>
      </w:ins>
      <w:r w:rsidRPr="006D544E">
        <w:rPr>
          <w:rFonts w:eastAsia="Times New Roman"/>
          <w:b/>
          <w:bCs/>
          <w:kern w:val="0"/>
          <w14:ligatures w14:val="none"/>
        </w:rPr>
        <w:t xml:space="preserve">, and </w:t>
      </w:r>
      <w:del w:id="73" w:author="Cheyenne Pasquale" w:date="2024-05-29T18:33:00Z" w16du:dateUtc="2024-05-30T01:33:00Z">
        <w:r w:rsidRPr="006D544E" w:rsidDel="00D24582">
          <w:rPr>
            <w:rFonts w:eastAsia="Times New Roman"/>
            <w:b/>
            <w:bCs/>
            <w:kern w:val="0"/>
            <w14:ligatures w14:val="none"/>
          </w:rPr>
          <w:delText xml:space="preserve">Fiscal Auditor team </w:delText>
        </w:r>
      </w:del>
      <w:r w:rsidRPr="006D544E">
        <w:rPr>
          <w:rFonts w:eastAsia="Times New Roman"/>
          <w:b/>
          <w:bCs/>
          <w:kern w:val="0"/>
          <w14:ligatures w14:val="none"/>
        </w:rPr>
        <w:t>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0A510415"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ins w:id="74" w:author="Cheyenne Pasquale" w:date="2024-05-29T18:33:00Z" w16du:dateUtc="2024-05-30T01:33:00Z">
        <w:r w:rsidR="00DD5D17">
          <w:rPr>
            <w:rFonts w:eastAsia="Times New Roman"/>
            <w:b/>
            <w:bCs/>
            <w:kern w:val="0"/>
            <w14:ligatures w14:val="none"/>
          </w:rPr>
          <w:t xml:space="preserve">The </w:t>
        </w:r>
        <w:r w:rsidR="00D24582">
          <w:rPr>
            <w:rFonts w:eastAsia="Times New Roman"/>
            <w:b/>
            <w:bCs/>
            <w:kern w:val="0"/>
            <w14:ligatures w14:val="none"/>
          </w:rPr>
          <w:t xml:space="preserve">ADSD Auditor will perform a full audit of subawards within 2 years after the project </w:t>
        </w:r>
        <w:commentRangeStart w:id="75"/>
        <w:r w:rsidR="00D24582">
          <w:rPr>
            <w:rFonts w:eastAsia="Times New Roman"/>
            <w:b/>
            <w:bCs/>
            <w:kern w:val="0"/>
            <w14:ligatures w14:val="none"/>
          </w:rPr>
          <w:t>end</w:t>
        </w:r>
      </w:ins>
      <w:commentRangeEnd w:id="75"/>
      <w:r w:rsidR="00685F8C">
        <w:rPr>
          <w:rStyle w:val="CommentReference"/>
        </w:rPr>
        <w:commentReference w:id="75"/>
      </w:r>
      <w:ins w:id="76" w:author="Cheyenne Pasquale" w:date="2024-05-29T18:33:00Z" w16du:dateUtc="2024-05-30T01:33:00Z">
        <w:r w:rsidR="00D24582">
          <w:rPr>
            <w:rFonts w:eastAsia="Times New Roman"/>
            <w:b/>
            <w:bCs/>
            <w:kern w:val="0"/>
            <w14:ligatures w14:val="none"/>
          </w:rPr>
          <w:t xml:space="preserve"> date.</w:t>
        </w:r>
      </w:ins>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6992E72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 xml:space="preserve">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468D13E9" w14:textId="2DB66A6B" w:rsidR="003927A0" w:rsidRPr="00616B90" w:rsidRDefault="00CB25AF" w:rsidP="003927A0">
      <w:pPr>
        <w:rPr>
          <w:ins w:id="77" w:author="Cheyenne Pasquale" w:date="2024-05-29T18:39:00Z" w16du:dateUtc="2024-05-30T01:39:00Z"/>
          <w:b/>
          <w:bCs/>
        </w:rPr>
      </w:pPr>
      <w:r w:rsidRPr="00CB25AF">
        <w:rPr>
          <w:rFonts w:eastAsia="Times New Roman"/>
          <w:b/>
          <w:bCs/>
          <w:kern w:val="0"/>
          <w14:ligatures w14:val="none"/>
        </w:rPr>
        <w:t xml:space="preserve">The designated DSE Representative provides technical assistance to the SILC Executive Director </w:t>
      </w:r>
      <w:ins w:id="78" w:author="Cheyenne Pasquale" w:date="2024-05-29T18:35:00Z" w16du:dateUtc="2024-05-30T01:35:00Z">
        <w:r w:rsidR="00E74CDB">
          <w:rPr>
            <w:rFonts w:eastAsia="Times New Roman"/>
            <w:b/>
            <w:bCs/>
            <w:kern w:val="0"/>
            <w14:ligatures w14:val="none"/>
          </w:rPr>
          <w:t>and</w:t>
        </w:r>
      </w:ins>
      <w:ins w:id="79" w:author="Cheyenne Pasquale" w:date="2024-05-29T18:36:00Z" w16du:dateUtc="2024-05-30T01:36:00Z">
        <w:r w:rsidR="00E74CDB">
          <w:rPr>
            <w:rFonts w:eastAsia="Times New Roman"/>
            <w:b/>
            <w:bCs/>
            <w:kern w:val="0"/>
            <w14:ligatures w14:val="none"/>
          </w:rPr>
          <w:t xml:space="preserve"> SILC Chair </w:t>
        </w:r>
      </w:ins>
      <w:r w:rsidRPr="00CB25AF">
        <w:rPr>
          <w:rFonts w:eastAsia="Times New Roman"/>
          <w:b/>
          <w:bCs/>
          <w:kern w:val="0"/>
          <w14:ligatures w14:val="none"/>
        </w:rPr>
        <w:t>as needed to ensure compliance with state regulations</w:t>
      </w:r>
      <w:r>
        <w:rPr>
          <w:rFonts w:eastAsia="Times New Roman"/>
          <w:b/>
          <w:bCs/>
          <w:kern w:val="0"/>
          <w14:ligatures w14:val="none"/>
        </w:rPr>
        <w:t xml:space="preserve"> and </w:t>
      </w:r>
      <w:del w:id="80" w:author="Cheyenne Pasquale" w:date="2024-05-29T18:36:00Z" w16du:dateUtc="2024-05-30T01:36:00Z">
        <w:r w:rsidDel="00CE4150">
          <w:rPr>
            <w:rFonts w:eastAsia="Times New Roman"/>
            <w:b/>
            <w:bCs/>
            <w:kern w:val="0"/>
            <w14:ligatures w14:val="none"/>
          </w:rPr>
          <w:delText>funding formulas for staff salaries</w:delText>
        </w:r>
      </w:del>
      <w:ins w:id="81" w:author="Cheyenne Pasquale" w:date="2024-05-29T18:36:00Z" w16du:dateUtc="2024-05-30T01:36:00Z">
        <w:r w:rsidR="00CE4150">
          <w:rPr>
            <w:rFonts w:eastAsia="Times New Roman"/>
            <w:b/>
            <w:bCs/>
            <w:kern w:val="0"/>
            <w14:ligatures w14:val="none"/>
          </w:rPr>
          <w:t>federal regulations</w:t>
        </w:r>
      </w:ins>
      <w:r w:rsidRPr="00CB25AF">
        <w:rPr>
          <w:rFonts w:eastAsia="Times New Roman"/>
          <w:b/>
          <w:bCs/>
          <w:kern w:val="0"/>
          <w14:ligatures w14:val="none"/>
        </w:rPr>
        <w:t xml:space="preserve">. </w:t>
      </w:r>
      <w:ins w:id="82" w:author="Cheyenne Pasquale" w:date="2024-05-29T18:39:00Z" w16du:dateUtc="2024-05-30T01:39:00Z">
        <w:r w:rsidR="003927A0" w:rsidRPr="00685F8C">
          <w:rPr>
            <w:b/>
            <w:bCs/>
            <w:strike/>
            <w:color w:val="FF0000"/>
            <w:rPrChange w:id="83" w:author="Dawn Lyons" w:date="2024-06-10T08:28:00Z" w16du:dateUtc="2024-06-10T15:28:00Z">
              <w:rPr>
                <w:b/>
                <w:bCs/>
                <w:color w:val="FF0000"/>
              </w:rPr>
            </w:rPrChange>
          </w:rPr>
          <w:t>All DSE positions must adhere to State of Nevada administrative laws and policies, including those related to personnel, information technology, and fiscal expenditures. State human resources, information technology support, and fiscal staff are responsible for ensuring compliance with all state administrative laws and policies.  The DSE will work closely with the SILC Chair in the event a conflict arises between state laws/policies and SILC business operations to resolve such conflicts to the degree possible within state law and policy</w:t>
        </w:r>
      </w:ins>
      <w:ins w:id="84" w:author="Cheyenne Pasquale" w:date="2024-06-07T13:16:00Z" w16du:dateUtc="2024-06-07T20:16:00Z">
        <w:r w:rsidR="000B618F" w:rsidRPr="00685F8C">
          <w:rPr>
            <w:b/>
            <w:bCs/>
            <w:strike/>
            <w:color w:val="FF0000"/>
            <w:rPrChange w:id="85" w:author="Dawn Lyons" w:date="2024-06-10T08:28:00Z" w16du:dateUtc="2024-06-10T15:28:00Z">
              <w:rPr>
                <w:b/>
                <w:bCs/>
                <w:color w:val="FF0000"/>
              </w:rPr>
            </w:rPrChange>
          </w:rPr>
          <w:t xml:space="preserve">, </w:t>
        </w:r>
      </w:ins>
      <w:ins w:id="86" w:author="Cheyenne Pasquale" w:date="2024-06-07T13:17:00Z" w16du:dateUtc="2024-06-07T20:17:00Z">
        <w:r w:rsidR="000B618F" w:rsidRPr="00685F8C">
          <w:rPr>
            <w:b/>
            <w:bCs/>
            <w:strike/>
            <w:color w:val="FF0000"/>
            <w:rPrChange w:id="87" w:author="Dawn Lyons" w:date="2024-06-10T08:28:00Z" w16du:dateUtc="2024-06-10T15:28:00Z">
              <w:rPr>
                <w:b/>
                <w:bCs/>
                <w:color w:val="FF0000"/>
              </w:rPr>
            </w:rPrChange>
          </w:rPr>
          <w:t>as well as the federal assurances</w:t>
        </w:r>
      </w:ins>
      <w:ins w:id="88" w:author="Cheyenne Pasquale" w:date="2024-05-29T18:39:00Z" w16du:dateUtc="2024-05-30T01:39:00Z">
        <w:r w:rsidR="003927A0" w:rsidRPr="00685F8C">
          <w:rPr>
            <w:b/>
            <w:bCs/>
            <w:strike/>
            <w:color w:val="FF0000"/>
            <w:rPrChange w:id="89" w:author="Dawn Lyons" w:date="2024-06-10T08:28:00Z" w16du:dateUtc="2024-06-10T15:28:00Z">
              <w:rPr>
                <w:b/>
                <w:bCs/>
                <w:color w:val="FF0000"/>
              </w:rPr>
            </w:rPrChange>
          </w:rPr>
          <w:t>.</w:t>
        </w:r>
      </w:ins>
    </w:p>
    <w:p w14:paraId="06FA6632" w14:textId="74AE2EC1"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SILC Executive Director works with the DSE representative as needed, to ensure the budget is accurate and reflects the match </w:t>
      </w:r>
      <w:proofErr w:type="gramStart"/>
      <w:r w:rsidRPr="00CB25AF">
        <w:rPr>
          <w:rFonts w:eastAsia="Times New Roman"/>
          <w:b/>
          <w:bCs/>
          <w:kern w:val="0"/>
          <w14:ligatures w14:val="none"/>
        </w:rPr>
        <w:t>appropriated</w:t>
      </w:r>
      <w:proofErr w:type="gramEnd"/>
      <w:r w:rsidRPr="00CB25AF">
        <w:rPr>
          <w:rFonts w:eastAsia="Times New Roman"/>
          <w:b/>
          <w:bCs/>
          <w:kern w:val="0"/>
          <w14:ligatures w14:val="none"/>
        </w:rPr>
        <w:t xml:space="preserve">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43CF35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How the SILC is </w:t>
      </w:r>
      <w:proofErr w:type="gramStart"/>
      <w:r w:rsidRPr="00F0266A">
        <w:rPr>
          <w:rFonts w:eastAsia="Times New Roman"/>
          <w:kern w:val="0"/>
          <w14:ligatures w14:val="none"/>
        </w:rPr>
        <w:t>established</w:t>
      </w:r>
      <w:proofErr w:type="gramEnd"/>
      <w:r w:rsidRPr="00F0266A">
        <w:rPr>
          <w:rFonts w:eastAsia="Times New Roman"/>
          <w:kern w:val="0"/>
          <w14:ligatures w14:val="none"/>
        </w:rPr>
        <w:t xml:space="preserve"> and SILC autonomy is assured.</w:t>
      </w:r>
    </w:p>
    <w:p w14:paraId="7DD10CA2" w14:textId="77777777" w:rsidR="00DC3219" w:rsidRDefault="00DC3219" w:rsidP="00F0266A">
      <w:pPr>
        <w:spacing w:after="0" w:line="240" w:lineRule="auto"/>
        <w:rPr>
          <w:rFonts w:eastAsia="Times New Roman"/>
          <w:kern w:val="0"/>
          <w14:ligatures w14:val="none"/>
        </w:rPr>
      </w:pPr>
    </w:p>
    <w:p w14:paraId="41AD7305" w14:textId="62D480E5" w:rsidR="00C42E59" w:rsidRDefault="00DC3219" w:rsidP="00DC3219">
      <w:pPr>
        <w:spacing w:after="0" w:line="240" w:lineRule="auto"/>
        <w:rPr>
          <w:ins w:id="90" w:author="Cheyenne Pasquale" w:date="2024-06-06T12:38:00Z" w16du:dateUtc="2024-06-06T19:38:00Z"/>
          <w:rFonts w:eastAsia="Times New Roman"/>
          <w:b/>
          <w:bCs/>
          <w:kern w:val="0"/>
          <w14:ligatures w14:val="none"/>
        </w:rPr>
      </w:pPr>
      <w:commentRangeStart w:id="91"/>
      <w:del w:id="92" w:author="Cheyenne Pasquale" w:date="2024-06-07T13:18:00Z" w16du:dateUtc="2024-06-07T20:18:00Z">
        <w:r w:rsidRPr="00DC3219" w:rsidDel="00E266E9">
          <w:rPr>
            <w:rFonts w:eastAsia="Times New Roman"/>
            <w:b/>
            <w:bCs/>
            <w:kern w:val="0"/>
            <w14:ligatures w14:val="none"/>
          </w:rPr>
          <w:delText>The Nevada SILC is established through Executive Order 2017-12 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delText>
        </w:r>
        <w:r w:rsidDel="00E266E9">
          <w:rPr>
            <w:rFonts w:eastAsia="Times New Roman"/>
            <w:b/>
            <w:bCs/>
            <w:kern w:val="0"/>
            <w14:ligatures w14:val="none"/>
          </w:rPr>
          <w:delText xml:space="preserve"> In addition, SILC and DSE have both signed a Memorandum of Understanding (MOU) that further defines SILC autonomy for quick reference.</w:delText>
        </w:r>
        <w:r w:rsidR="00800AD1" w:rsidDel="00E266E9">
          <w:rPr>
            <w:rFonts w:eastAsia="Times New Roman"/>
            <w:b/>
            <w:bCs/>
            <w:kern w:val="0"/>
            <w14:ligatures w14:val="none"/>
          </w:rPr>
          <w:delText xml:space="preserve"> This MOU summarizes federal guidelines </w:delText>
        </w:r>
      </w:del>
      <w:del w:id="93" w:author="Cheyenne Pasquale" w:date="2024-06-06T12:34:00Z" w16du:dateUtc="2024-06-06T19:34:00Z">
        <w:r w:rsidR="00800AD1" w:rsidDel="001D5373">
          <w:rPr>
            <w:rFonts w:eastAsia="Times New Roman"/>
            <w:b/>
            <w:bCs/>
            <w:kern w:val="0"/>
            <w14:ligatures w14:val="none"/>
          </w:rPr>
          <w:delText>in regards to</w:delText>
        </w:r>
      </w:del>
      <w:del w:id="94" w:author="Cheyenne Pasquale" w:date="2024-06-07T13:18:00Z" w16du:dateUtc="2024-06-07T20:18:00Z">
        <w:r w:rsidR="00800AD1" w:rsidDel="00E266E9">
          <w:rPr>
            <w:rFonts w:eastAsia="Times New Roman"/>
            <w:b/>
            <w:bCs/>
            <w:kern w:val="0"/>
            <w14:ligatures w14:val="none"/>
          </w:rPr>
          <w:delText xml:space="preserve"> SILC responsibilities and DSE assurances in the State Plan.</w:delText>
        </w:r>
      </w:del>
    </w:p>
    <w:p w14:paraId="2BD7ECD3" w14:textId="4991C702" w:rsidR="00C42E59" w:rsidRPr="00DC3219" w:rsidRDefault="00C42E59" w:rsidP="00DC3219">
      <w:pPr>
        <w:spacing w:after="0" w:line="240" w:lineRule="auto"/>
        <w:rPr>
          <w:rFonts w:eastAsia="Times New Roman"/>
          <w:b/>
          <w:bCs/>
          <w:kern w:val="0"/>
          <w14:ligatures w14:val="none"/>
        </w:rPr>
      </w:pPr>
      <w:ins w:id="95" w:author="Cheyenne Pasquale" w:date="2024-06-06T12:38:00Z" w16du:dateUtc="2024-06-06T19:38:00Z">
        <w:r>
          <w:rPr>
            <w:rStyle w:val="cf01"/>
          </w:rPr>
          <w:t xml:space="preserve">The Nevada SILC is established through Executive Order 2017-12, signed by Governor Sandoval on September 5, 2017. The Order established the SILC as a council that may be incorporated as a private, non-profit entity, but not as an entity within a </w:t>
        </w:r>
        <w:proofErr w:type="gramStart"/>
        <w:r>
          <w:rPr>
            <w:rStyle w:val="cf01"/>
          </w:rPr>
          <w:t>State</w:t>
        </w:r>
        <w:proofErr w:type="gramEnd"/>
        <w:r>
          <w:rPr>
            <w:rStyle w:val="cf01"/>
          </w:rPr>
          <w:t xml:space="preserve"> agency. The SILC is not currently established as a private, non-profit entity.  </w:t>
        </w:r>
      </w:ins>
      <w:ins w:id="96" w:author="Cheyenne Pasquale" w:date="2024-06-06T12:39:00Z" w16du:dateUtc="2024-06-06T19:39:00Z">
        <w:r>
          <w:rPr>
            <w:rStyle w:val="cf01"/>
          </w:rPr>
          <w:t xml:space="preserve">As the designated state entity, </w:t>
        </w:r>
      </w:ins>
      <w:ins w:id="97" w:author="Cheyenne Pasquale" w:date="2024-06-06T12:45:00Z" w16du:dateUtc="2024-06-06T19:45:00Z">
        <w:r w:rsidR="00591EFE">
          <w:rPr>
            <w:rStyle w:val="cf01"/>
          </w:rPr>
          <w:t>SILC</w:t>
        </w:r>
      </w:ins>
      <w:ins w:id="98" w:author="Cheyenne Pasquale" w:date="2024-06-06T12:39:00Z" w16du:dateUtc="2024-06-06T19:39:00Z">
        <w:r>
          <w:rPr>
            <w:rStyle w:val="cf01"/>
          </w:rPr>
          <w:t xml:space="preserve"> </w:t>
        </w:r>
        <w:r w:rsidR="005B2718">
          <w:rPr>
            <w:rStyle w:val="cf01"/>
          </w:rPr>
          <w:t>has chosen to utilize DSE staff and has been established under the A</w:t>
        </w:r>
      </w:ins>
      <w:ins w:id="99" w:author="Cheyenne Pasquale" w:date="2024-06-06T12:45:00Z" w16du:dateUtc="2024-06-06T19:45:00Z">
        <w:r w:rsidR="00A84419">
          <w:rPr>
            <w:rStyle w:val="cf01"/>
          </w:rPr>
          <w:t>ging and Disability Services Division</w:t>
        </w:r>
      </w:ins>
      <w:ins w:id="100" w:author="Cheyenne Pasquale" w:date="2024-06-06T12:39:00Z" w16du:dateUtc="2024-06-06T19:39:00Z">
        <w:r w:rsidR="005B2718">
          <w:rPr>
            <w:rStyle w:val="cf01"/>
          </w:rPr>
          <w:t xml:space="preserve"> budget with their own budget account. Per CFR </w:t>
        </w:r>
      </w:ins>
      <w:ins w:id="101" w:author="Cheyenne Pasquale" w:date="2024-06-06T12:40:00Z" w16du:dateUtc="2024-06-06T19:40:00Z">
        <w:r w:rsidR="00AD5C5C">
          <w:rPr>
            <w:rStyle w:val="cf01"/>
          </w:rPr>
          <w:t>45 1</w:t>
        </w:r>
      </w:ins>
      <w:ins w:id="102" w:author="Cheyenne Pasquale" w:date="2024-06-06T12:41:00Z" w16du:dateUtc="2024-06-06T19:41:00Z">
        <w:r w:rsidR="00CD08F0">
          <w:rPr>
            <w:rStyle w:val="cf01"/>
          </w:rPr>
          <w:t xml:space="preserve">329.15(e), </w:t>
        </w:r>
        <w:r w:rsidR="00990578">
          <w:rPr>
            <w:rStyle w:val="cf01"/>
          </w:rPr>
          <w:t xml:space="preserve">the SILC staff are supervised by the SILC in accordance with state law.  The ADSD, as the DSE </w:t>
        </w:r>
        <w:r w:rsidR="00620A22">
          <w:rPr>
            <w:rStyle w:val="cf01"/>
          </w:rPr>
          <w:t>distributes the SILC’s Part B federal grant</w:t>
        </w:r>
      </w:ins>
      <w:ins w:id="103" w:author="Cheyenne Pasquale" w:date="2024-06-06T12:42:00Z" w16du:dateUtc="2024-06-06T19:42:00Z">
        <w:r w:rsidR="00620A22">
          <w:rPr>
            <w:rStyle w:val="cf01"/>
          </w:rPr>
          <w:t xml:space="preserve"> and formally agrees to the SILC’s autonomy in accordance with federal and state law by signing this </w:t>
        </w:r>
        <w:r w:rsidR="008E580F">
          <w:rPr>
            <w:rStyle w:val="cf01"/>
          </w:rPr>
          <w:t>document.  The SILC and DSE will maintain a Memorandum of Understanding that further defines SILC a</w:t>
        </w:r>
      </w:ins>
      <w:ins w:id="104" w:author="Cheyenne Pasquale" w:date="2024-06-06T12:43:00Z" w16du:dateUtc="2024-06-06T19:43:00Z">
        <w:r w:rsidR="008E580F">
          <w:rPr>
            <w:rStyle w:val="cf01"/>
          </w:rPr>
          <w:t xml:space="preserve">utonomy </w:t>
        </w:r>
        <w:r w:rsidR="00F747C1">
          <w:rPr>
            <w:rStyle w:val="cf01"/>
          </w:rPr>
          <w:t xml:space="preserve">for quick reference.  This MOU summarizes roles and responsibilities in accordance with federal and state law, as well as SILC policies. </w:t>
        </w:r>
      </w:ins>
      <w:ins w:id="105" w:author="Cheyenne Pasquale" w:date="2024-06-06T12:44:00Z" w16du:dateUtc="2024-06-06T19:44:00Z">
        <w:r w:rsidR="00591EFE">
          <w:rPr>
            <w:rStyle w:val="cf01"/>
          </w:rPr>
          <w:t>SILC policies are established to further SILC autonomy</w:t>
        </w:r>
      </w:ins>
      <w:ins w:id="106" w:author="Cheyenne Pasquale" w:date="2024-06-06T12:45:00Z" w16du:dateUtc="2024-06-06T19:45:00Z">
        <w:r w:rsidR="00591EFE">
          <w:rPr>
            <w:rStyle w:val="cf01"/>
          </w:rPr>
          <w:t xml:space="preserve">, within state and federal regulations.  </w:t>
        </w:r>
      </w:ins>
      <w:commentRangeEnd w:id="91"/>
      <w:r w:rsidR="00B93499">
        <w:rPr>
          <w:rStyle w:val="CommentReference"/>
        </w:rPr>
        <w:commentReference w:id="91"/>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5C9FCD23"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in FFY2</w:t>
      </w:r>
      <w:r w:rsidR="00BD71C4">
        <w:rPr>
          <w:rFonts w:eastAsia="Times New Roman"/>
          <w:b/>
          <w:bCs/>
          <w:kern w:val="0"/>
          <w14:ligatures w14:val="none"/>
        </w:rPr>
        <w:t>4</w:t>
      </w:r>
      <w:r w:rsidR="00851CB4">
        <w:rPr>
          <w:rFonts w:eastAsia="Times New Roman"/>
          <w:b/>
          <w:bCs/>
          <w:kern w:val="0"/>
          <w14:ligatures w14:val="none"/>
        </w:rPr>
        <w:t xml:space="preserve"> </w:t>
      </w:r>
      <w:r w:rsidR="00BD71C4">
        <w:rPr>
          <w:rFonts w:eastAsia="Times New Roman"/>
          <w:b/>
          <w:bCs/>
          <w:kern w:val="0"/>
          <w14:ligatures w14:val="none"/>
        </w:rPr>
        <w:t>we</w:t>
      </w:r>
      <w:r>
        <w:rPr>
          <w:rFonts w:eastAsia="Times New Roman"/>
          <w:b/>
          <w:bCs/>
          <w:kern w:val="0"/>
          <w14:ligatures w14:val="none"/>
        </w:rPr>
        <w:t xml:space="preserve">re paid using the following ratios: Executive Director (ED)=60% SILC/40%DSE, Administrative Assistant (AA)=24% SILC/76% DSE. </w:t>
      </w:r>
      <w:ins w:id="107" w:author="Cheyenne Pasquale" w:date="2024-06-06T12:47:00Z" w16du:dateUtc="2024-06-06T19:47:00Z">
        <w:r w:rsidR="00630939">
          <w:rPr>
            <w:rFonts w:eastAsia="Times New Roman"/>
            <w:b/>
            <w:bCs/>
            <w:kern w:val="0"/>
            <w14:ligatures w14:val="none"/>
          </w:rPr>
          <w:t xml:space="preserve">The SILC has requested ADSD pay 100% of the SILC salaries. </w:t>
        </w:r>
      </w:ins>
      <w:r>
        <w:rPr>
          <w:rFonts w:eastAsia="Times New Roman"/>
          <w:b/>
          <w:bCs/>
          <w:kern w:val="0"/>
          <w14:ligatures w14:val="none"/>
        </w:rPr>
        <w:t>T</w:t>
      </w:r>
      <w:r w:rsidR="00851CB4">
        <w:rPr>
          <w:rFonts w:eastAsia="Times New Roman"/>
          <w:b/>
          <w:bCs/>
          <w:kern w:val="0"/>
          <w14:ligatures w14:val="none"/>
        </w:rPr>
        <w:t xml:space="preserve">he </w:t>
      </w:r>
      <w:ins w:id="108" w:author="Cheyenne Pasquale" w:date="2024-06-06T12:47:00Z" w16du:dateUtc="2024-06-06T19:47:00Z">
        <w:r w:rsidR="00630939">
          <w:rPr>
            <w:rFonts w:eastAsia="Times New Roman"/>
            <w:b/>
            <w:bCs/>
            <w:kern w:val="0"/>
            <w14:ligatures w14:val="none"/>
          </w:rPr>
          <w:t xml:space="preserve">percentage of </w:t>
        </w:r>
      </w:ins>
      <w:r w:rsidR="00851CB4">
        <w:rPr>
          <w:rFonts w:eastAsia="Times New Roman"/>
          <w:b/>
          <w:bCs/>
          <w:kern w:val="0"/>
          <w14:ligatures w14:val="none"/>
        </w:rPr>
        <w:t xml:space="preserve">salaries for FFY </w:t>
      </w:r>
      <w:r w:rsidR="00BD71C4">
        <w:rPr>
          <w:rFonts w:eastAsia="Times New Roman"/>
          <w:b/>
          <w:bCs/>
          <w:kern w:val="0"/>
          <w14:ligatures w14:val="none"/>
        </w:rPr>
        <w:t xml:space="preserve">25, </w:t>
      </w:r>
      <w:r w:rsidR="00851CB4">
        <w:rPr>
          <w:rFonts w:eastAsia="Times New Roman"/>
          <w:b/>
          <w:bCs/>
          <w:kern w:val="0"/>
          <w14:ligatures w14:val="none"/>
        </w:rPr>
        <w:t xml:space="preserve">26 &amp; 27 </w:t>
      </w:r>
      <w:del w:id="109" w:author="Cheyenne Pasquale" w:date="2024-06-06T12:47:00Z" w16du:dateUtc="2024-06-06T19:47:00Z">
        <w:r w:rsidR="00851CB4" w:rsidDel="00630939">
          <w:rPr>
            <w:rFonts w:eastAsia="Times New Roman"/>
            <w:b/>
            <w:bCs/>
            <w:kern w:val="0"/>
            <w14:ligatures w14:val="none"/>
          </w:rPr>
          <w:delText xml:space="preserve">will be </w:delText>
        </w:r>
      </w:del>
      <w:r w:rsidR="00851CB4">
        <w:rPr>
          <w:rFonts w:eastAsia="Times New Roman"/>
          <w:b/>
          <w:bCs/>
          <w:kern w:val="0"/>
          <w14:ligatures w14:val="none"/>
        </w:rPr>
        <w:t xml:space="preserve">paid </w:t>
      </w:r>
      <w:del w:id="110" w:author="Cheyenne Pasquale" w:date="2024-06-06T12:46:00Z" w16du:dateUtc="2024-06-06T19:46:00Z">
        <w:r w:rsidR="00851CB4" w:rsidDel="00421A32">
          <w:rPr>
            <w:rFonts w:eastAsia="Times New Roman"/>
            <w:b/>
            <w:bCs/>
            <w:kern w:val="0"/>
            <w14:ligatures w14:val="none"/>
          </w:rPr>
          <w:delText>100%</w:delText>
        </w:r>
      </w:del>
      <w:r w:rsidR="00851CB4">
        <w:rPr>
          <w:rFonts w:eastAsia="Times New Roman"/>
          <w:b/>
          <w:bCs/>
          <w:kern w:val="0"/>
          <w14:ligatures w14:val="none"/>
        </w:rPr>
        <w:t xml:space="preserve"> by the State</w:t>
      </w:r>
      <w:ins w:id="111" w:author="Cheyenne Pasquale" w:date="2024-06-06T12:48:00Z" w16du:dateUtc="2024-06-06T19:48:00Z">
        <w:r w:rsidR="00630939">
          <w:rPr>
            <w:rFonts w:eastAsia="Times New Roman"/>
            <w:b/>
            <w:bCs/>
            <w:kern w:val="0"/>
            <w14:ligatures w14:val="none"/>
          </w:rPr>
          <w:t xml:space="preserve"> will be determined in the legis</w:t>
        </w:r>
        <w:r w:rsidR="00C02FB8">
          <w:rPr>
            <w:rFonts w:eastAsia="Times New Roman"/>
            <w:b/>
            <w:bCs/>
            <w:kern w:val="0"/>
            <w14:ligatures w14:val="none"/>
          </w:rPr>
          <w:t>lative process in FFY25.</w:t>
        </w:r>
      </w:ins>
      <w:del w:id="112" w:author="Cheyenne Pasquale" w:date="2024-06-06T12:48:00Z" w16du:dateUtc="2024-06-06T19:48:00Z">
        <w:r w:rsidR="00851CB4" w:rsidDel="00630939">
          <w:rPr>
            <w:rFonts w:eastAsia="Times New Roman"/>
            <w:b/>
            <w:bCs/>
            <w:kern w:val="0"/>
            <w14:ligatures w14:val="none"/>
          </w:rPr>
          <w:delText xml:space="preserve"> </w:delText>
        </w:r>
        <w:r w:rsidR="00851CB4" w:rsidDel="00DC23E1">
          <w:rPr>
            <w:rFonts w:eastAsia="Times New Roman"/>
            <w:b/>
            <w:bCs/>
            <w:kern w:val="0"/>
            <w14:ligatures w14:val="none"/>
          </w:rPr>
          <w:delText xml:space="preserve">as </w:delText>
        </w:r>
        <w:r w:rsidR="00B63966" w:rsidDel="00DC23E1">
          <w:rPr>
            <w:rFonts w:eastAsia="Times New Roman"/>
            <w:b/>
            <w:bCs/>
            <w:kern w:val="0"/>
            <w14:ligatures w14:val="none"/>
          </w:rPr>
          <w:delText xml:space="preserve">expected to be </w:delText>
        </w:r>
        <w:r w:rsidR="00851CB4" w:rsidDel="00DC23E1">
          <w:rPr>
            <w:rFonts w:eastAsia="Times New Roman"/>
            <w:b/>
            <w:bCs/>
            <w:kern w:val="0"/>
            <w14:ligatures w14:val="none"/>
          </w:rPr>
          <w:delText>approved by legislature in FFY25</w:delText>
        </w:r>
        <w:r w:rsidR="005F02F9" w:rsidDel="00DC23E1">
          <w:rPr>
            <w:rFonts w:eastAsia="Times New Roman"/>
            <w:b/>
            <w:bCs/>
            <w:kern w:val="0"/>
            <w14:ligatures w14:val="none"/>
          </w:rPr>
          <w:delText xml:space="preserve">. </w:delText>
        </w:r>
      </w:del>
      <w:r w:rsidR="005F02F9">
        <w:rPr>
          <w:rFonts w:eastAsia="Times New Roman"/>
          <w:b/>
          <w:bCs/>
          <w:kern w:val="0"/>
          <w14:ligatures w14:val="none"/>
        </w:rPr>
        <w:t xml:space="preserve">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proofErr w:type="gramStart"/>
      <w:r>
        <w:rPr>
          <w:rFonts w:eastAsia="Times New Roman"/>
          <w:b/>
          <w:bCs/>
          <w:kern w:val="0"/>
          <w14:ligatures w14:val="none"/>
        </w:rPr>
        <w:t>funds, but</w:t>
      </w:r>
      <w:proofErr w:type="gramEnd"/>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proofErr w:type="gramStart"/>
      <w:r>
        <w:rPr>
          <w:rFonts w:eastAsia="Times New Roman"/>
          <w:b/>
          <w:bCs/>
          <w:kern w:val="0"/>
          <w14:ligatures w14:val="none"/>
        </w:rPr>
        <w:t>in order to</w:t>
      </w:r>
      <w:proofErr w:type="gramEnd"/>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proofErr w:type="gramStart"/>
      <w:r w:rsidR="00851CB4">
        <w:rPr>
          <w:rFonts w:eastAsia="Times New Roman"/>
          <w:b/>
          <w:bCs/>
          <w:kern w:val="0"/>
          <w14:ligatures w14:val="none"/>
        </w:rPr>
        <w:t>full time</w:t>
      </w:r>
      <w:proofErr w:type="gramEnd"/>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proofErr w:type="gramStart"/>
      <w:r>
        <w:rPr>
          <w:rFonts w:eastAsia="Times New Roman"/>
          <w:b/>
          <w:bCs/>
          <w:kern w:val="0"/>
          <w14:ligatures w14:val="none"/>
        </w:rPr>
        <w:t>infrastructure</w:t>
      </w:r>
      <w:r w:rsidR="00BA39DD">
        <w:rPr>
          <w:rFonts w:eastAsia="Times New Roman"/>
          <w:b/>
          <w:bCs/>
          <w:kern w:val="0"/>
          <w14:ligatures w14:val="none"/>
        </w:rPr>
        <w:t>, and</w:t>
      </w:r>
      <w:proofErr w:type="gramEnd"/>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proofErr w:type="gramStart"/>
      <w:r w:rsidR="00B23E64">
        <w:rPr>
          <w:rFonts w:eastAsia="Times New Roman"/>
          <w:b/>
          <w:bCs/>
          <w:kern w:val="0"/>
          <w14:ligatures w14:val="none"/>
        </w:rPr>
        <w:t>procedures, and</w:t>
      </w:r>
      <w:proofErr w:type="gramEnd"/>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Per the SILC bylaws established 4/5/2019 there is no minimum or maximum number of members required other than the federal guidelines of maintaining </w:t>
      </w:r>
      <w:proofErr w:type="gramStart"/>
      <w:r w:rsidRPr="0048416B">
        <w:rPr>
          <w:rFonts w:eastAsia="Times New Roman"/>
          <w:b/>
          <w:bCs/>
          <w:iCs/>
          <w:kern w:val="0"/>
          <w14:ligatures w14:val="none"/>
        </w:rPr>
        <w:t>a majority of</w:t>
      </w:r>
      <w:proofErr w:type="gramEnd"/>
      <w:r w:rsidRPr="0048416B">
        <w:rPr>
          <w:rFonts w:eastAsia="Times New Roman"/>
          <w:b/>
          <w:bCs/>
          <w:iCs/>
          <w:kern w:val="0"/>
          <w14:ligatures w14:val="none"/>
        </w:rPr>
        <w:t xml:space="preserve">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w:t>
      </w:r>
      <w:proofErr w:type="gramStart"/>
      <w:r w:rsidRPr="0048416B">
        <w:rPr>
          <w:rFonts w:eastAsia="Times New Roman"/>
          <w:b/>
          <w:bCs/>
          <w:iCs/>
          <w:kern w:val="0"/>
          <w14:ligatures w14:val="none"/>
        </w:rPr>
        <w:t>the SILC</w:t>
      </w:r>
      <w:proofErr w:type="gramEnd"/>
      <w:r w:rsidRPr="0048416B">
        <w:rPr>
          <w:rFonts w:eastAsia="Times New Roman"/>
          <w:b/>
          <w:bCs/>
          <w:iCs/>
          <w:kern w:val="0"/>
          <w14:ligatures w14:val="none"/>
        </w:rPr>
        <w:t xml:space="preserve">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3B2964D2"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13"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113"/>
      <w:r w:rsidRPr="0048416B">
        <w:rPr>
          <w:rFonts w:eastAsia="Times New Roman"/>
          <w:b/>
          <w:bCs/>
          <w:iCs/>
          <w:kern w:val="0"/>
          <w14:ligatures w14:val="none"/>
        </w:rPr>
        <w:t xml:space="preserve">In the event the Chair or Vice Chair is unavailable to participate in the hiring process, another Council member may serve on their behalf. </w:t>
      </w:r>
      <w:commentRangeStart w:id="114"/>
      <w:r w:rsidRPr="0048416B">
        <w:rPr>
          <w:rFonts w:eastAsia="Times New Roman"/>
          <w:b/>
          <w:bCs/>
          <w:iCs/>
          <w:kern w:val="0"/>
          <w14:ligatures w14:val="none"/>
        </w:rPr>
        <w:t>Neither the Center staff nor the DSE shall be members of the interview panel to avoid any conflict of interest or undue influence on the SILC.</w:t>
      </w:r>
      <w:commentRangeEnd w:id="114"/>
      <w:r w:rsidR="008E7452">
        <w:rPr>
          <w:rStyle w:val="CommentReference"/>
        </w:rPr>
        <w:commentReference w:id="114"/>
      </w:r>
      <w:r w:rsidRPr="0048416B">
        <w:rPr>
          <w:rFonts w:eastAsia="Times New Roman"/>
          <w:b/>
          <w:bCs/>
          <w:iCs/>
          <w:kern w:val="0"/>
          <w14:ligatures w14:val="none"/>
        </w:rPr>
        <w:t xml:space="preserve">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w:t>
      </w:r>
      <w:proofErr w:type="gramStart"/>
      <w:r w:rsidRPr="0048416B">
        <w:rPr>
          <w:rFonts w:eastAsia="Times New Roman"/>
          <w:b/>
          <w:bCs/>
          <w:iCs/>
          <w:kern w:val="0"/>
          <w14:ligatures w14:val="none"/>
        </w:rPr>
        <w:t>in regard to</w:t>
      </w:r>
      <w:proofErr w:type="gramEnd"/>
      <w:r w:rsidRPr="0048416B">
        <w:rPr>
          <w:rFonts w:eastAsia="Times New Roman"/>
          <w:b/>
          <w:bCs/>
          <w:iCs/>
          <w:kern w:val="0"/>
          <w14:ligatures w14:val="none"/>
        </w:rPr>
        <w:t xml:space="preserve"> his/her supervision. </w:t>
      </w:r>
      <w:commentRangeStart w:id="115"/>
      <w:ins w:id="116" w:author="Cheyenne Pasquale" w:date="2024-05-29T18:47:00Z" w16du:dateUtc="2024-05-30T01:47:00Z">
        <w:r w:rsidR="00103364">
          <w:rPr>
            <w:rFonts w:eastAsia="Times New Roman"/>
            <w:b/>
            <w:bCs/>
            <w:iCs/>
            <w:kern w:val="0"/>
            <w14:ligatures w14:val="none"/>
          </w:rPr>
          <w:t xml:space="preserve">At a minimum, </w:t>
        </w:r>
        <w:r w:rsidR="004900B6">
          <w:rPr>
            <w:rFonts w:eastAsia="Times New Roman"/>
            <w:b/>
            <w:bCs/>
            <w:iCs/>
            <w:kern w:val="0"/>
            <w14:ligatures w14:val="none"/>
          </w:rPr>
          <w:t xml:space="preserve">0.25 FTE </w:t>
        </w:r>
      </w:ins>
      <w:commentRangeEnd w:id="115"/>
      <w:r w:rsidR="00B93499">
        <w:rPr>
          <w:rStyle w:val="CommentReference"/>
        </w:rPr>
        <w:commentReference w:id="115"/>
      </w:r>
      <w:r w:rsidRPr="0048416B">
        <w:rPr>
          <w:rFonts w:eastAsia="Times New Roman"/>
          <w:b/>
          <w:bCs/>
          <w:iCs/>
          <w:kern w:val="0"/>
          <w14:ligatures w14:val="none"/>
        </w:rPr>
        <w:t xml:space="preserve">Secretarial staff support will be provided by the DSE to take meeting minutes, arrange travel, and maintain files for the SILC, as needed and </w:t>
      </w:r>
      <w:ins w:id="117" w:author="Cheyenne Pasquale" w:date="2024-05-29T18:48:00Z" w16du:dateUtc="2024-05-30T01:48:00Z">
        <w:r w:rsidR="00704329">
          <w:rPr>
            <w:rFonts w:eastAsia="Times New Roman"/>
            <w:b/>
            <w:bCs/>
            <w:iCs/>
            <w:kern w:val="0"/>
            <w14:ligatures w14:val="none"/>
          </w:rPr>
          <w:t xml:space="preserve">SILC duties will be directed by the </w:t>
        </w:r>
      </w:ins>
      <w:ins w:id="118" w:author="Cheyenne Pasquale" w:date="2024-05-29T18:49:00Z" w16du:dateUtc="2024-05-30T01:49:00Z">
        <w:r w:rsidR="00AF240F">
          <w:rPr>
            <w:rFonts w:eastAsia="Times New Roman"/>
            <w:b/>
            <w:bCs/>
            <w:iCs/>
            <w:kern w:val="0"/>
            <w14:ligatures w14:val="none"/>
          </w:rPr>
          <w:t xml:space="preserve">SILC </w:t>
        </w:r>
      </w:ins>
      <w:ins w:id="119" w:author="Cheyenne Pasquale" w:date="2024-05-29T18:48:00Z" w16du:dateUtc="2024-05-30T01:48:00Z">
        <w:r w:rsidR="00704329">
          <w:rPr>
            <w:rFonts w:eastAsia="Times New Roman"/>
            <w:b/>
            <w:bCs/>
            <w:iCs/>
            <w:kern w:val="0"/>
            <w14:ligatures w14:val="none"/>
          </w:rPr>
          <w:t>Executive Director</w:t>
        </w:r>
        <w:r w:rsidR="00AF240F">
          <w:rPr>
            <w:rFonts w:eastAsia="Times New Roman"/>
            <w:b/>
            <w:bCs/>
            <w:iCs/>
            <w:kern w:val="0"/>
            <w14:ligatures w14:val="none"/>
          </w:rPr>
          <w:t xml:space="preserve"> </w:t>
        </w:r>
      </w:ins>
      <w:del w:id="120" w:author="Cheyenne Pasquale" w:date="2024-05-29T18:48:00Z" w16du:dateUtc="2024-05-30T01:48:00Z">
        <w:r w:rsidRPr="0048416B" w:rsidDel="00AF240F">
          <w:rPr>
            <w:rFonts w:eastAsia="Times New Roman"/>
            <w:b/>
            <w:bCs/>
            <w:iCs/>
            <w:kern w:val="0"/>
            <w14:ligatures w14:val="none"/>
          </w:rPr>
          <w:delText xml:space="preserve">will remain under the Executive Director’s supervision </w:delText>
        </w:r>
      </w:del>
      <w:r w:rsidRPr="0048416B">
        <w:rPr>
          <w:rFonts w:eastAsia="Times New Roman"/>
          <w:b/>
          <w:bCs/>
          <w:iCs/>
          <w:kern w:val="0"/>
          <w14:ligatures w14:val="none"/>
        </w:rPr>
        <w:t>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xml:space="preserve">, a resolution will be determined within the allowable </w:t>
      </w:r>
      <w:proofErr w:type="gramStart"/>
      <w:r w:rsidRPr="0048416B">
        <w:rPr>
          <w:rFonts w:eastAsia="Times New Roman"/>
          <w:b/>
          <w:bCs/>
          <w:iCs/>
          <w:kern w:val="0"/>
          <w14:ligatures w14:val="none"/>
        </w:rPr>
        <w:t>time period</w:t>
      </w:r>
      <w:proofErr w:type="gramEnd"/>
      <w:r w:rsidRPr="0048416B">
        <w:rPr>
          <w:rFonts w:eastAsia="Times New Roman"/>
          <w:b/>
          <w:bCs/>
          <w:iCs/>
          <w:kern w:val="0"/>
          <w14:ligatures w14:val="none"/>
        </w:rPr>
        <w:t xml:space="preserve">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w:t>
      </w:r>
      <w:proofErr w:type="gramStart"/>
      <w:r w:rsidRPr="00F0266A">
        <w:rPr>
          <w:rFonts w:eastAsia="Times New Roman"/>
          <w:kern w:val="0"/>
          <w14:ligatures w14:val="none"/>
        </w:rPr>
        <w:t>carryout</w:t>
      </w:r>
      <w:proofErr w:type="gramEnd"/>
      <w:r w:rsidRPr="00F0266A">
        <w:rPr>
          <w:rFonts w:eastAsia="Times New Roman"/>
          <w:kern w:val="0"/>
          <w14:ligatures w14:val="none"/>
        </w:rPr>
        <w:t xml:space="preserve">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 xml:space="preserve">The DSE acknowledges its role on behalf of the State, as the fiscal intermediary to receive, account for, and disburse funds received by the State to support Independent Living Services in the state based on the </w:t>
      </w:r>
      <w:proofErr w:type="gramStart"/>
      <w:r w:rsidRPr="00F0266A">
        <w:rPr>
          <w:rFonts w:eastAsia="Times New Roman"/>
          <w:kern w:val="0"/>
          <w14:ligatures w14:val="none"/>
        </w:rPr>
        <w:t>plan;</w:t>
      </w:r>
      <w:proofErr w:type="gramEnd"/>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 xml:space="preserve">The DSE will assure that the agency keeps appropriate records, in accordance with federal and state law, and provides access to records by the federal funding agency upon </w:t>
      </w:r>
      <w:proofErr w:type="gramStart"/>
      <w:r w:rsidRPr="00F0266A">
        <w:rPr>
          <w:rFonts w:eastAsia="Times New Roman"/>
          <w:kern w:val="0"/>
          <w14:ligatures w14:val="none"/>
        </w:rPr>
        <w:t>request;</w:t>
      </w:r>
      <w:proofErr w:type="gramEnd"/>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 xml:space="preserve">45 CFR </w:t>
      </w:r>
      <w:proofErr w:type="gramStart"/>
      <w:r w:rsidRPr="00F0266A">
        <w:rPr>
          <w:rFonts w:eastAsia="Times New Roman"/>
          <w:i/>
          <w:kern w:val="0"/>
          <w14:ligatures w14:val="none"/>
        </w:rPr>
        <w:t>1329.14</w:t>
      </w:r>
      <w:r w:rsidRPr="00F0266A">
        <w:rPr>
          <w:rFonts w:eastAsia="Times New Roman"/>
          <w:kern w:val="0"/>
          <w14:ligatures w14:val="none"/>
        </w:rPr>
        <w:t>;</w:t>
      </w:r>
      <w:proofErr w:type="gramEnd"/>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If the SILC informs the DSE that the SILC wants to utilize DSE staff, the DSE assures that management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 xml:space="preserve">The DSE will fully cooperate with the SILC in the nomination and appointment process for the SILC in the </w:t>
      </w:r>
      <w:proofErr w:type="gramStart"/>
      <w:r w:rsidRPr="00F0266A">
        <w:rPr>
          <w:rFonts w:eastAsia="Times New Roman"/>
          <w:kern w:val="0"/>
          <w14:ligatures w14:val="none"/>
        </w:rPr>
        <w:t>state;</w:t>
      </w:r>
      <w:proofErr w:type="gramEnd"/>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 xml:space="preserve">1.  When the reimbursement method is used, the DSE must make a payment within 30 calendar days after receipt of the billing, unless the agency or pass-through entity reasonably believes the request to be </w:t>
      </w:r>
      <w:proofErr w:type="gramStart"/>
      <w:r w:rsidRPr="00F0266A">
        <w:rPr>
          <w:rFonts w:eastAsia="Times New Roman"/>
          <w:kern w:val="0"/>
          <w14:ligatures w14:val="none"/>
        </w:rPr>
        <w:t>improper;</w:t>
      </w:r>
      <w:proofErr w:type="gramEnd"/>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w:t>
      </w:r>
      <w:proofErr w:type="gramStart"/>
      <w:r w:rsidRPr="00F0266A">
        <w:rPr>
          <w:rFonts w:eastAsia="Times New Roman"/>
          <w:kern w:val="0"/>
          <w14:ligatures w14:val="none"/>
        </w:rPr>
        <w:t>appointments;</w:t>
      </w:r>
      <w:proofErr w:type="gramEnd"/>
      <w:r w:rsidRPr="00F0266A">
        <w:rPr>
          <w:rFonts w:eastAsia="Times New Roman"/>
          <w:kern w:val="0"/>
          <w14:ligatures w14:val="none"/>
        </w:rPr>
        <w:t xml:space="preserve">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w:t>
      </w:r>
      <w:proofErr w:type="gramStart"/>
      <w:r w:rsidRPr="00F0266A">
        <w:rPr>
          <w:rFonts w:eastAsia="Times New Roman"/>
          <w:kern w:val="0"/>
          <w14:ligatures w14:val="none"/>
        </w:rPr>
        <w:t>1329.14(b);</w:t>
      </w:r>
      <w:proofErr w:type="gramEnd"/>
      <w:r w:rsidRPr="00F0266A">
        <w:rPr>
          <w:rFonts w:eastAsia="Times New Roman"/>
          <w:kern w:val="0"/>
          <w14:ligatures w14:val="none"/>
        </w:rPr>
        <w:t xml:space="preserve">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w:t>
      </w:r>
      <w:proofErr w:type="gramStart"/>
      <w:r w:rsidRPr="00F0266A">
        <w:rPr>
          <w:rFonts w:eastAsia="Times New Roman"/>
          <w:kern w:val="0"/>
          <w14:ligatures w14:val="none"/>
        </w:rPr>
        <w:t>SILC;</w:t>
      </w:r>
      <w:proofErr w:type="gramEnd"/>
      <w:r w:rsidRPr="00F0266A">
        <w:rPr>
          <w:rFonts w:eastAsia="Times New Roman"/>
          <w:kern w:val="0"/>
          <w14:ligatures w14:val="none"/>
        </w:rPr>
        <w:t xml:space="preserve">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must inform the DSE if it chooses to utilize DSE </w:t>
      </w:r>
      <w:proofErr w:type="gramStart"/>
      <w:r w:rsidRPr="00F0266A">
        <w:rPr>
          <w:rFonts w:eastAsia="Times New Roman"/>
          <w:kern w:val="0"/>
          <w14:ligatures w14:val="none"/>
        </w:rPr>
        <w:t>staff;</w:t>
      </w:r>
      <w:proofErr w:type="gramEnd"/>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assumes management and responsibility of such staff </w:t>
      </w:r>
      <w:proofErr w:type="gramStart"/>
      <w:r w:rsidRPr="00F0266A">
        <w:rPr>
          <w:rFonts w:eastAsia="Times New Roman"/>
          <w:kern w:val="0"/>
          <w14:ligatures w14:val="none"/>
        </w:rPr>
        <w:t>with regard to</w:t>
      </w:r>
      <w:proofErr w:type="gramEnd"/>
      <w:r w:rsidRPr="00F0266A">
        <w:rPr>
          <w:rFonts w:eastAsia="Times New Roman"/>
          <w:kern w:val="0"/>
          <w14:ligatures w14:val="none"/>
        </w:rPr>
        <w:t xml:space="preserve">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shall ensure all program activities are accessible to people with </w:t>
      </w:r>
      <w:proofErr w:type="gramStart"/>
      <w:r w:rsidRPr="00F0266A">
        <w:rPr>
          <w:rFonts w:eastAsia="Times New Roman"/>
          <w:kern w:val="0"/>
          <w14:ligatures w14:val="none"/>
        </w:rPr>
        <w:t>disabilities;</w:t>
      </w:r>
      <w:proofErr w:type="gramEnd"/>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State Plan shall provide assurances that the designated State entity, any other agency, office, or entity of the State will not interfere with operations of the SILC, except as provided by law and regulation </w:t>
      </w:r>
      <w:proofErr w:type="gramStart"/>
      <w:r w:rsidRPr="00F0266A">
        <w:rPr>
          <w:rFonts w:eastAsia="Times New Roman"/>
          <w:kern w:val="0"/>
          <w14:ligatures w14:val="none"/>
        </w:rPr>
        <w:t>and;</w:t>
      </w:r>
      <w:proofErr w:type="gramEnd"/>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w:t>
      </w:r>
      <w:proofErr w:type="gramStart"/>
      <w:r w:rsidRPr="00F0266A">
        <w:rPr>
          <w:rFonts w:eastAsia="Times New Roman"/>
          <w:kern w:val="0"/>
          <w14:ligatures w14:val="none"/>
        </w:rPr>
        <w:t>authority;</w:t>
      </w:r>
      <w:proofErr w:type="gramEnd"/>
      <w:r w:rsidRPr="00F0266A">
        <w:rPr>
          <w:rFonts w:eastAsia="Times New Roman"/>
          <w:kern w:val="0"/>
          <w14:ligatures w14:val="none"/>
        </w:rPr>
        <w:t xml:space="preserve">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 xml:space="preserve">conflicts of interest that are in compliance with State and federal </w:t>
      </w:r>
      <w:proofErr w:type="gramStart"/>
      <w:r w:rsidRPr="00F0266A">
        <w:rPr>
          <w:rFonts w:eastAsia="Times New Roman"/>
          <w:kern w:val="0"/>
          <w14:ligatures w14:val="none"/>
        </w:rPr>
        <w:t>law;</w:t>
      </w:r>
      <w:proofErr w:type="gramEnd"/>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roofErr w:type="gramStart"/>
      <w:r w:rsidRPr="00F0266A">
        <w:rPr>
          <w:rFonts w:eastAsia="Times New Roman"/>
          <w:kern w:val="0"/>
          <w14:ligatures w14:val="none"/>
        </w:rPr>
        <w:t>);</w:t>
      </w:r>
      <w:proofErr w:type="gramEnd"/>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roofErr w:type="gramStart"/>
      <w:r w:rsidRPr="00F0266A">
        <w:rPr>
          <w:rFonts w:eastAsia="Times New Roman"/>
          <w:kern w:val="0"/>
          <w14:ligatures w14:val="none"/>
        </w:rPr>
        <w:t>);</w:t>
      </w:r>
      <w:proofErr w:type="gramEnd"/>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 for advance notice to the public for SILC “Executive Session” meetings, that are closed to the public, that follow applicable federal and State </w:t>
      </w:r>
      <w:proofErr w:type="gramStart"/>
      <w:r w:rsidRPr="00F0266A">
        <w:rPr>
          <w:rFonts w:eastAsia="Times New Roman"/>
          <w:kern w:val="0"/>
          <w14:ligatures w14:val="none"/>
        </w:rPr>
        <w:t>laws;</w:t>
      </w:r>
      <w:proofErr w:type="gramEnd"/>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Agendas for “Executive Session” meetings must be made available to the public, although personal identifiable information regarding SILC staff shall not be </w:t>
      </w:r>
      <w:proofErr w:type="gramStart"/>
      <w:r w:rsidRPr="00F0266A">
        <w:rPr>
          <w:rFonts w:eastAsia="Times New Roman"/>
          <w:kern w:val="0"/>
          <w14:ligatures w14:val="none"/>
        </w:rPr>
        <w:t>included;</w:t>
      </w:r>
      <w:proofErr w:type="gramEnd"/>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process and timelines for the public to request reasonable accommodations to participate during a public Council </w:t>
      </w:r>
      <w:proofErr w:type="gramStart"/>
      <w:r w:rsidRPr="00F0266A">
        <w:rPr>
          <w:rFonts w:eastAsia="Times New Roman"/>
          <w:kern w:val="0"/>
          <w14:ligatures w14:val="none"/>
        </w:rPr>
        <w:t>meeting;</w:t>
      </w:r>
      <w:proofErr w:type="gramEnd"/>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receives public input into the development of the State Plan for Independent Living in accordance </w:t>
      </w:r>
      <w:proofErr w:type="gramStart"/>
      <w:r w:rsidRPr="00F0266A">
        <w:rPr>
          <w:rFonts w:eastAsia="Times New Roman"/>
          <w:kern w:val="0"/>
          <w14:ligatures w14:val="none"/>
        </w:rPr>
        <w:t>with  45</w:t>
      </w:r>
      <w:proofErr w:type="gramEnd"/>
      <w:r w:rsidRPr="00F0266A">
        <w:rPr>
          <w:rFonts w:eastAsia="Times New Roman"/>
          <w:kern w:val="0"/>
          <w14:ligatures w14:val="none"/>
        </w:rPr>
        <w:t xml:space="preserve">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1329.17(f)(2)(i)-(ii</w:t>
      </w:r>
      <w:proofErr w:type="gramStart"/>
      <w:r w:rsidRPr="00F0266A">
        <w:rPr>
          <w:rFonts w:eastAsia="Times New Roman"/>
          <w:kern w:val="0"/>
          <w14:ligatures w14:val="none"/>
        </w:rPr>
        <w:t>);</w:t>
      </w:r>
      <w:proofErr w:type="gramEnd"/>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1329.17(f)(2)(i</w:t>
      </w:r>
      <w:proofErr w:type="gramStart"/>
      <w:r w:rsidRPr="00F0266A">
        <w:rPr>
          <w:rFonts w:eastAsia="Times New Roman"/>
          <w:kern w:val="0"/>
          <w14:ligatures w14:val="none"/>
        </w:rPr>
        <w:t>);</w:t>
      </w:r>
      <w:proofErr w:type="gramEnd"/>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Title VII, Part B </w:t>
      </w:r>
      <w:proofErr w:type="gramStart"/>
      <w:r w:rsidRPr="00F0266A">
        <w:rPr>
          <w:rFonts w:eastAsia="Times New Roman"/>
          <w:kern w:val="0"/>
          <w14:ligatures w14:val="none"/>
        </w:rPr>
        <w:t>funds;</w:t>
      </w:r>
      <w:proofErr w:type="gramEnd"/>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If the resource plan includes Title VII, Part B funds, the State Plan provides justification of the percentage of Part B funds to be used if the percentage exceeds 30 percent of Title VII, Part B funds received by the </w:t>
      </w:r>
      <w:proofErr w:type="gramStart"/>
      <w:r w:rsidRPr="00F0266A">
        <w:rPr>
          <w:rFonts w:eastAsia="Times New Roman"/>
          <w:kern w:val="0"/>
          <w14:ligatures w14:val="none"/>
        </w:rPr>
        <w:t>State;</w:t>
      </w:r>
      <w:proofErr w:type="gramEnd"/>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Funds for innovation and expansion activities under Sec. 101(a)(18) of the Act, 29 U.S.C. Sec. 721(a)(18), as </w:t>
      </w:r>
      <w:proofErr w:type="gramStart"/>
      <w:r w:rsidRPr="00F0266A">
        <w:rPr>
          <w:rFonts w:eastAsia="Times New Roman"/>
          <w:kern w:val="0"/>
          <w14:ligatures w14:val="none"/>
        </w:rPr>
        <w:t>applicable;</w:t>
      </w:r>
      <w:proofErr w:type="gramEnd"/>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 </w:t>
      </w:r>
      <w:r w:rsidRPr="00F0266A">
        <w:rPr>
          <w:rFonts w:eastAsia="Times New Roman"/>
          <w:kern w:val="0"/>
          <w14:ligatures w14:val="none"/>
        </w:rPr>
        <w:tab/>
        <w:t>Staff/</w:t>
      </w:r>
      <w:proofErr w:type="gramStart"/>
      <w:r w:rsidRPr="00F0266A">
        <w:rPr>
          <w:rFonts w:eastAsia="Times New Roman"/>
          <w:kern w:val="0"/>
          <w14:ligatures w14:val="none"/>
        </w:rPr>
        <w:t>personnel;</w:t>
      </w:r>
      <w:proofErr w:type="gramEnd"/>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 xml:space="preserve">Operating </w:t>
      </w:r>
      <w:proofErr w:type="gramStart"/>
      <w:r w:rsidRPr="00F0266A">
        <w:rPr>
          <w:rFonts w:eastAsia="Times New Roman"/>
          <w:kern w:val="0"/>
          <w14:ligatures w14:val="none"/>
        </w:rPr>
        <w:t>expenses;</w:t>
      </w:r>
      <w:proofErr w:type="gramEnd"/>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w:t>
      </w:r>
      <w:proofErr w:type="gramStart"/>
      <w:r w:rsidRPr="00F0266A">
        <w:rPr>
          <w:rFonts w:eastAsia="Times New Roman"/>
          <w:kern w:val="0"/>
          <w14:ligatures w14:val="none"/>
        </w:rPr>
        <w:t>expenses;</w:t>
      </w:r>
      <w:proofErr w:type="gramEnd"/>
      <w:r w:rsidRPr="00F0266A">
        <w:rPr>
          <w:rFonts w:eastAsia="Times New Roman"/>
          <w:kern w:val="0"/>
          <w14:ligatures w14:val="none"/>
        </w:rPr>
        <w:t xml:space="preserve">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w:t>
      </w:r>
      <w:proofErr w:type="gramStart"/>
      <w:r w:rsidRPr="00F0266A">
        <w:rPr>
          <w:rFonts w:eastAsia="Times New Roman"/>
          <w:kern w:val="0"/>
          <w14:ligatures w14:val="none"/>
        </w:rPr>
        <w:t>accommodations;</w:t>
      </w:r>
      <w:proofErr w:type="gramEnd"/>
      <w:r w:rsidRPr="00F0266A">
        <w:rPr>
          <w:rFonts w:eastAsia="Times New Roman"/>
          <w:kern w:val="0"/>
          <w14:ligatures w14:val="none"/>
        </w:rPr>
        <w:t xml:space="preserve">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 xml:space="preserve">Resources to attend and/or secure training and conferences for staff and council members </w:t>
      </w:r>
      <w:proofErr w:type="gramStart"/>
      <w:r w:rsidRPr="00F0266A">
        <w:rPr>
          <w:rFonts w:eastAsia="Times New Roman"/>
          <w:kern w:val="0"/>
          <w14:ligatures w14:val="none"/>
        </w:rPr>
        <w:t>and;</w:t>
      </w:r>
      <w:proofErr w:type="gramEnd"/>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r>
      <w:proofErr w:type="gramStart"/>
      <w:r w:rsidRPr="00F0266A">
        <w:rPr>
          <w:rFonts w:eastAsia="Times New Roman"/>
          <w:kern w:val="0"/>
          <w14:ligatures w14:val="none"/>
        </w:rPr>
        <w:t>Other</w:t>
      </w:r>
      <w:proofErr w:type="gramEnd"/>
      <w:r w:rsidRPr="00F0266A">
        <w:rPr>
          <w:rFonts w:eastAsia="Times New Roman"/>
          <w:kern w:val="0"/>
          <w14:ligatures w14:val="none"/>
        </w:rPr>
        <w:t xml:space="preserve">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 below indicates the SILC’s agreement to comply with the </w:t>
      </w:r>
      <w:proofErr w:type="gramStart"/>
      <w:r w:rsidRPr="00F0266A">
        <w:rPr>
          <w:rFonts w:eastAsia="Times New Roman"/>
          <w:kern w:val="0"/>
          <w14:ligatures w14:val="none"/>
        </w:rPr>
        <w:t>aforementioned assurances</w:t>
      </w:r>
      <w:proofErr w:type="gramEnd"/>
      <w:r w:rsidRPr="00F0266A">
        <w:rPr>
          <w:rFonts w:eastAsia="Times New Roman"/>
          <w:kern w:val="0"/>
          <w14:ligatures w14:val="none"/>
        </w:rPr>
        <w:t xml:space="preserve">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Electronic signatures may be used for the purposes of submission, but hard </w:t>
      </w:r>
      <w:proofErr w:type="gramStart"/>
      <w:r w:rsidRPr="00F0266A">
        <w:rPr>
          <w:rFonts w:eastAsia="Times New Roman"/>
          <w:kern w:val="0"/>
          <w14:ligatures w14:val="none"/>
        </w:rPr>
        <w:t>copy</w:t>
      </w:r>
      <w:proofErr w:type="gramEnd"/>
      <w:r w:rsidRPr="00F0266A">
        <w:rPr>
          <w:rFonts w:eastAsia="Times New Roman"/>
          <w:kern w:val="0"/>
          <w14:ligatures w14:val="none"/>
        </w:rPr>
        <w:t xml:space="preserve">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Cheyenne Pasquale" w:date="2024-05-29T18:14:00Z" w:initials="CP">
    <w:p w14:paraId="35715589" w14:textId="77777777" w:rsidR="00E9590E" w:rsidRDefault="00E9590E" w:rsidP="00E9590E">
      <w:pPr>
        <w:pStyle w:val="CommentText"/>
      </w:pPr>
      <w:r>
        <w:rPr>
          <w:rStyle w:val="CommentReference"/>
        </w:rPr>
        <w:annotationRef/>
      </w:r>
      <w:r>
        <w:t>Will this include the continued use of DSE staff or will staff be employed under the 501c3?</w:t>
      </w:r>
    </w:p>
  </w:comment>
  <w:comment w:id="11" w:author="Dawn Lyons" w:date="2024-06-10T08:38:00Z" w:initials="DL">
    <w:p w14:paraId="1B000616" w14:textId="77777777" w:rsidR="00B93499" w:rsidRDefault="00B93499" w:rsidP="00B93499">
      <w:pPr>
        <w:pStyle w:val="CommentText"/>
      </w:pPr>
      <w:r>
        <w:rPr>
          <w:rStyle w:val="CommentReference"/>
        </w:rPr>
        <w:annotationRef/>
      </w:r>
      <w:r>
        <w:t>We are asking for 3.0 FTE funded by DSE. Until we are a 501(c)3, we cannot expect staff to be supported by SILC until our status allows us to consider it.</w:t>
      </w:r>
    </w:p>
  </w:comment>
  <w:comment w:id="14" w:author="Cheyenne Pasquale" w:date="2024-05-29T18:08:00Z" w:initials="CP">
    <w:p w14:paraId="15F035F4" w14:textId="1EF3E5BC" w:rsidR="00683DDA" w:rsidRDefault="00235D9A" w:rsidP="00683DDA">
      <w:pPr>
        <w:pStyle w:val="CommentText"/>
      </w:pPr>
      <w:r>
        <w:rPr>
          <w:rStyle w:val="CommentReference"/>
        </w:rPr>
        <w:annotationRef/>
      </w:r>
      <w:r w:rsidR="00683DDA">
        <w:t xml:space="preserve">These two things seem like separate indicators. </w:t>
      </w:r>
    </w:p>
  </w:comment>
  <w:comment w:id="18" w:author="Cheyenne Pasquale" w:date="2024-05-29T18:11:00Z" w:initials="CP">
    <w:p w14:paraId="3579A7CC" w14:textId="0A6433F4" w:rsidR="00C60728" w:rsidRDefault="00C60728" w:rsidP="00C60728">
      <w:pPr>
        <w:pStyle w:val="CommentText"/>
      </w:pPr>
      <w:r>
        <w:rPr>
          <w:rStyle w:val="CommentReference"/>
        </w:rPr>
        <w:annotationRef/>
      </w:r>
      <w:r>
        <w:t xml:space="preserve">Potentially duplicative of language/efforts in 2B, unless intentions are different. </w:t>
      </w:r>
    </w:p>
  </w:comment>
  <w:comment w:id="19" w:author="Dawn Lyons" w:date="2024-06-10T08:40:00Z" w:initials="DL">
    <w:p w14:paraId="38ACE415" w14:textId="77777777" w:rsidR="00970FF1" w:rsidRDefault="00970FF1" w:rsidP="00970FF1">
      <w:pPr>
        <w:pStyle w:val="CommentText"/>
      </w:pPr>
      <w:r>
        <w:rPr>
          <w:rStyle w:val="CommentReference"/>
        </w:rPr>
        <w:annotationRef/>
      </w:r>
      <w:r>
        <w:t>Different, not duplicative.</w:t>
      </w:r>
    </w:p>
  </w:comment>
  <w:comment w:id="22" w:author="Dawn Lyons" w:date="2024-06-10T08:41:00Z" w:initials="DL">
    <w:p w14:paraId="7C48091D" w14:textId="77777777" w:rsidR="00970FF1" w:rsidRDefault="00970FF1" w:rsidP="00970FF1">
      <w:pPr>
        <w:pStyle w:val="CommentText"/>
      </w:pPr>
      <w:r>
        <w:rPr>
          <w:rStyle w:val="CommentReference"/>
        </w:rPr>
        <w:annotationRef/>
      </w:r>
      <w:r>
        <w:t>I recommend removing this part as legislature will determine, not ADSD after legislature approves. It is not subjective.</w:t>
      </w:r>
    </w:p>
  </w:comment>
  <w:comment w:id="24" w:author="Cheyenne Pasquale" w:date="2024-05-29T18:13:00Z" w:initials="CP">
    <w:p w14:paraId="3697DF92" w14:textId="47D7A7FC" w:rsidR="00AC46CC" w:rsidRDefault="0007396B" w:rsidP="00AC46CC">
      <w:pPr>
        <w:pStyle w:val="CommentText"/>
      </w:pPr>
      <w:r>
        <w:rPr>
          <w:rStyle w:val="CommentReference"/>
        </w:rPr>
        <w:annotationRef/>
      </w:r>
      <w:r w:rsidR="00AC46CC">
        <w:t xml:space="preserve">ADSD does not have the authority to commit to 100% SGF because the final budget is approved by the legislature. </w:t>
      </w:r>
    </w:p>
    <w:p w14:paraId="7B68ABBE" w14:textId="77777777" w:rsidR="00AC46CC" w:rsidRDefault="00AC46CC" w:rsidP="00AC46CC">
      <w:pPr>
        <w:pStyle w:val="CommentText"/>
      </w:pPr>
    </w:p>
    <w:p w14:paraId="2972078E" w14:textId="77777777" w:rsidR="00AC46CC" w:rsidRDefault="00AC46CC" w:rsidP="00AC46CC">
      <w:pPr>
        <w:pStyle w:val="CommentText"/>
      </w:pPr>
      <w:r>
        <w:t xml:space="preserve">Proposed edit: The DSE will provide SGF support for SILC staff. Final SGF amount will be based on the legislatively approved budget. </w:t>
      </w:r>
    </w:p>
  </w:comment>
  <w:comment w:id="28" w:author="Cheyenne Pasquale" w:date="2024-05-29T18:16:00Z" w:initials="CP">
    <w:p w14:paraId="58E41344" w14:textId="77777777" w:rsidR="00130CB8" w:rsidRDefault="00496C53" w:rsidP="00130CB8">
      <w:pPr>
        <w:pStyle w:val="CommentText"/>
      </w:pPr>
      <w:r>
        <w:rPr>
          <w:rStyle w:val="CommentReference"/>
        </w:rPr>
        <w:annotationRef/>
      </w:r>
      <w:r w:rsidR="00130CB8">
        <w:t xml:space="preserve">Is this the total SGF ask for 3 100% SGF positions? ADSD cannot guarantee 100% SGF due to the need for Legislative approval. </w:t>
      </w:r>
    </w:p>
  </w:comment>
  <w:comment w:id="29" w:author="Dawn Lyons" w:date="2024-06-10T08:43:00Z" w:initials="DL">
    <w:p w14:paraId="6C3F3281" w14:textId="77777777" w:rsidR="00970FF1" w:rsidRDefault="00970FF1" w:rsidP="00970FF1">
      <w:pPr>
        <w:pStyle w:val="CommentText"/>
      </w:pPr>
      <w:r>
        <w:rPr>
          <w:rStyle w:val="CommentReference"/>
        </w:rPr>
        <w:annotationRef/>
      </w:r>
      <w:r>
        <w:t>This is understood, but we need to ask for what we need, according to ACL. If an amendment needs to be made due to a differing legislative decision, we will cross that bridge at that time.</w:t>
      </w:r>
    </w:p>
  </w:comment>
  <w:comment w:id="36" w:author="Cheyenne Pasquale" w:date="2024-06-07T13:13:00Z" w:initials="CP">
    <w:p w14:paraId="2F92593E" w14:textId="4E0E8313" w:rsidR="00FD7361" w:rsidRDefault="00FD7361" w:rsidP="00FD7361">
      <w:pPr>
        <w:pStyle w:val="CommentText"/>
      </w:pPr>
      <w:r>
        <w:rPr>
          <w:rStyle w:val="CommentReference"/>
        </w:rPr>
        <w:annotationRef/>
      </w:r>
      <w:r>
        <w:t xml:space="preserve">This is unclear.  What services are being provided by RCIL (that is done by the CIL) and what is the expectation related to additional legislative funds?  Currently state statue is specific to the Assistive Technology for Independent Living program.  As written, ADSD is unsure we can make this commitment.  May need further discussion. </w:t>
      </w:r>
    </w:p>
  </w:comment>
  <w:comment w:id="37" w:author="Dawn Lyons" w:date="2024-06-10T08:44:00Z" w:initials="DL">
    <w:p w14:paraId="72FC9E49" w14:textId="77777777" w:rsidR="00970FF1" w:rsidRDefault="00970FF1" w:rsidP="00970FF1">
      <w:pPr>
        <w:pStyle w:val="CommentText"/>
      </w:pPr>
      <w:r>
        <w:rPr>
          <w:rStyle w:val="CommentReference"/>
        </w:rPr>
        <w:annotationRef/>
      </w:r>
      <w:r>
        <w:t>This was actually left in error after changing language from RCIL status as a CIL. I recommend removing the last sentence.</w:t>
      </w:r>
    </w:p>
  </w:comment>
  <w:comment w:id="39" w:author="Dawn Lyons" w:date="2024-06-10T08:46:00Z" w:initials="DL">
    <w:p w14:paraId="04A947D3" w14:textId="77777777" w:rsidR="00970FF1" w:rsidRDefault="00970FF1" w:rsidP="00970FF1">
      <w:pPr>
        <w:pStyle w:val="CommentText"/>
      </w:pPr>
      <w:r>
        <w:rPr>
          <w:rStyle w:val="CommentReference"/>
        </w:rPr>
        <w:annotationRef/>
      </w:r>
      <w:r>
        <w:t>This entire section was given to the DSE months ago for input. It is unacceptable that these suggested changes are being received so late, since enough time was given for input earlier.</w:t>
      </w:r>
    </w:p>
  </w:comment>
  <w:comment w:id="57" w:author="Dawn Lyons" w:date="2024-06-10T08:20:00Z" w:initials="DL">
    <w:p w14:paraId="65B26932" w14:textId="4565F918" w:rsidR="00685F8C" w:rsidRDefault="00685F8C" w:rsidP="00685F8C">
      <w:pPr>
        <w:pStyle w:val="CommentText"/>
      </w:pPr>
      <w:r>
        <w:rPr>
          <w:rStyle w:val="CommentReference"/>
        </w:rPr>
        <w:annotationRef/>
      </w:r>
      <w:r>
        <w:t xml:space="preserve">(e) The SILC shall, consistent with State law, supervise and evaluate its staff and other personnel as may be necessary to carry out its functions under this section. </w:t>
      </w:r>
    </w:p>
  </w:comment>
  <w:comment w:id="61" w:author="Dawn Lyons" w:date="2024-06-10T08:24:00Z" w:initials="DL">
    <w:p w14:paraId="146B8FC6" w14:textId="77777777" w:rsidR="00970FF1" w:rsidRDefault="00685F8C" w:rsidP="00970FF1">
      <w:pPr>
        <w:pStyle w:val="CommentText"/>
      </w:pPr>
      <w:r>
        <w:rPr>
          <w:rStyle w:val="CommentReference"/>
        </w:rPr>
        <w:annotationRef/>
      </w:r>
      <w:r w:rsidR="00970FF1">
        <w:t>After quoting the exact CFR per the previous comment, it shall state, “Where SILC has established policies relevant to situations in which State policy interferes or creates a conflict with SILC business, SILC policy shall be followed in regards to staff per guidance received from ACL. In the event conflicts cannot be resolved at the organizational level, federal authority (ACL) will assist in conflict resolution.” This is the only way SILC can agree to this addition.</w:t>
      </w:r>
    </w:p>
  </w:comment>
  <w:comment w:id="75" w:author="Dawn Lyons" w:date="2024-06-10T08:27:00Z" w:initials="DL">
    <w:p w14:paraId="6E5BACC4" w14:textId="69475F1F" w:rsidR="00685F8C" w:rsidRDefault="00685F8C" w:rsidP="00685F8C">
      <w:pPr>
        <w:pStyle w:val="CommentText"/>
      </w:pPr>
      <w:r>
        <w:rPr>
          <w:rStyle w:val="CommentReference"/>
        </w:rPr>
        <w:annotationRef/>
      </w:r>
      <w:r>
        <w:t>Where is this policy? If it is a new ADSD policy, why weren’t we notified?</w:t>
      </w:r>
    </w:p>
  </w:comment>
  <w:comment w:id="91" w:author="Dawn Lyons" w:date="2024-06-10T08:31:00Z" w:initials="DL">
    <w:p w14:paraId="63088780" w14:textId="77777777" w:rsidR="00B93499" w:rsidRDefault="00B93499" w:rsidP="00B93499">
      <w:pPr>
        <w:pStyle w:val="CommentText"/>
      </w:pPr>
      <w:r>
        <w:rPr>
          <w:rStyle w:val="CommentReference"/>
        </w:rPr>
        <w:annotationRef/>
      </w:r>
      <w:r>
        <w:t>This paragraph is in alignment with our Executive Order and I recommend no changes be made as this is OUR description of our establishment. This is the same as the last SPIL language and still applies.</w:t>
      </w:r>
    </w:p>
  </w:comment>
  <w:comment w:id="114" w:author="Cheyenne Pasquale" w:date="2024-06-07T13:21:00Z" w:initials="CP">
    <w:p w14:paraId="4CB001E5" w14:textId="517401B7" w:rsidR="008E7452" w:rsidRDefault="008E7452" w:rsidP="008E7452">
      <w:pPr>
        <w:pStyle w:val="CommentText"/>
      </w:pPr>
      <w:r>
        <w:rPr>
          <w:rStyle w:val="CommentReference"/>
        </w:rPr>
        <w:annotationRef/>
      </w:r>
      <w:r>
        <w:t xml:space="preserve">Waiting for confirmation that this does not violate state law.  </w:t>
      </w:r>
    </w:p>
  </w:comment>
  <w:comment w:id="115" w:author="Dawn Lyons" w:date="2024-06-10T08:33:00Z" w:initials="DL">
    <w:p w14:paraId="384726FA" w14:textId="77777777" w:rsidR="00970FF1" w:rsidRDefault="00B93499" w:rsidP="00970FF1">
      <w:pPr>
        <w:pStyle w:val="CommentText"/>
      </w:pPr>
      <w:r>
        <w:rPr>
          <w:rStyle w:val="CommentReference"/>
        </w:rPr>
        <w:annotationRef/>
      </w:r>
      <w:r w:rsidR="00970FF1">
        <w:t>We do not agree to this. It has been discussed and we require more staff support. Since ACL requires SILC to include any needed support in our SPIL, I recommend no change added in this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715589" w15:done="0"/>
  <w15:commentEx w15:paraId="1B000616" w15:paraIdParent="35715589" w15:done="0"/>
  <w15:commentEx w15:paraId="15F035F4" w15:done="0"/>
  <w15:commentEx w15:paraId="3579A7CC" w15:done="0"/>
  <w15:commentEx w15:paraId="38ACE415" w15:paraIdParent="3579A7CC" w15:done="0"/>
  <w15:commentEx w15:paraId="7C48091D" w15:done="0"/>
  <w15:commentEx w15:paraId="2972078E" w15:done="0"/>
  <w15:commentEx w15:paraId="58E41344" w15:done="0"/>
  <w15:commentEx w15:paraId="6C3F3281" w15:paraIdParent="58E41344" w15:done="0"/>
  <w15:commentEx w15:paraId="2F92593E" w15:done="0"/>
  <w15:commentEx w15:paraId="72FC9E49" w15:paraIdParent="2F92593E" w15:done="0"/>
  <w15:commentEx w15:paraId="04A947D3" w15:done="0"/>
  <w15:commentEx w15:paraId="65B26932" w15:done="0"/>
  <w15:commentEx w15:paraId="146B8FC6" w15:done="0"/>
  <w15:commentEx w15:paraId="6E5BACC4" w15:done="0"/>
  <w15:commentEx w15:paraId="63088780" w15:done="0"/>
  <w15:commentEx w15:paraId="4CB001E5" w15:done="0"/>
  <w15:commentEx w15:paraId="384726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574096" w16cex:dateUtc="2024-05-30T01:14:00Z"/>
  <w16cex:commentExtensible w16cex:durableId="395C1D75" w16cex:dateUtc="2024-06-10T15:38:00Z"/>
  <w16cex:commentExtensible w16cex:durableId="1599D861" w16cex:dateUtc="2024-05-30T01:08:00Z">
    <w16cex:extLst>
      <w16:ext w16:uri="{CE6994B0-6A32-4C9F-8C6B-6E91EDA988CE}">
        <cr:reactions xmlns:cr="http://schemas.microsoft.com/office/comments/2020/reactions">
          <cr:reaction reactionType="1">
            <cr:reactionInfo dateUtc="2024-06-10T15:38:50Z">
              <cr:user userId="S::DLyons@adsd.nv.gov::8d85db4e-0ef9-4c48-a093-5a4f58fa8d19" userProvider="AD" userName="Dawn Lyons"/>
            </cr:reactionInfo>
          </cr:reaction>
        </cr:reactions>
      </w16:ext>
    </w16cex:extLst>
  </w16cex:commentExtensible>
  <w16cex:commentExtensible w16cex:durableId="3506227D" w16cex:dateUtc="2024-05-30T01:11:00Z"/>
  <w16cex:commentExtensible w16cex:durableId="37495502" w16cex:dateUtc="2024-06-10T15:40:00Z"/>
  <w16cex:commentExtensible w16cex:durableId="28A16835" w16cex:dateUtc="2024-06-10T15:41:00Z"/>
  <w16cex:commentExtensible w16cex:durableId="0814B6AC" w16cex:dateUtc="2024-05-30T01:13:00Z"/>
  <w16cex:commentExtensible w16cex:durableId="18E18895" w16cex:dateUtc="2024-05-30T01:16:00Z"/>
  <w16cex:commentExtensible w16cex:durableId="58195F7B" w16cex:dateUtc="2024-06-10T15:43:00Z"/>
  <w16cex:commentExtensible w16cex:durableId="0FDF070A" w16cex:dateUtc="2024-06-07T20:13:00Z"/>
  <w16cex:commentExtensible w16cex:durableId="3476CC79" w16cex:dateUtc="2024-06-10T15:44:00Z"/>
  <w16cex:commentExtensible w16cex:durableId="5D3C9DB5" w16cex:dateUtc="2024-06-10T15:46:00Z"/>
  <w16cex:commentExtensible w16cex:durableId="08E3C121" w16cex:dateUtc="2024-06-10T15:20:00Z"/>
  <w16cex:commentExtensible w16cex:durableId="76E2749B" w16cex:dateUtc="2024-06-10T15:24:00Z"/>
  <w16cex:commentExtensible w16cex:durableId="63529A0A" w16cex:dateUtc="2024-06-10T15:27:00Z"/>
  <w16cex:commentExtensible w16cex:durableId="01DCA234" w16cex:dateUtc="2024-06-10T15:31:00Z"/>
  <w16cex:commentExtensible w16cex:durableId="0E57B1AD" w16cex:dateUtc="2024-06-07T20:21:00Z"/>
  <w16cex:commentExtensible w16cex:durableId="3F062A27" w16cex:dateUtc="2024-06-10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715589" w16cid:durableId="6C574096"/>
  <w16cid:commentId w16cid:paraId="1B000616" w16cid:durableId="395C1D75"/>
  <w16cid:commentId w16cid:paraId="15F035F4" w16cid:durableId="1599D861"/>
  <w16cid:commentId w16cid:paraId="3579A7CC" w16cid:durableId="3506227D"/>
  <w16cid:commentId w16cid:paraId="38ACE415" w16cid:durableId="37495502"/>
  <w16cid:commentId w16cid:paraId="7C48091D" w16cid:durableId="28A16835"/>
  <w16cid:commentId w16cid:paraId="2972078E" w16cid:durableId="0814B6AC"/>
  <w16cid:commentId w16cid:paraId="58E41344" w16cid:durableId="18E18895"/>
  <w16cid:commentId w16cid:paraId="6C3F3281" w16cid:durableId="58195F7B"/>
  <w16cid:commentId w16cid:paraId="2F92593E" w16cid:durableId="0FDF070A"/>
  <w16cid:commentId w16cid:paraId="72FC9E49" w16cid:durableId="3476CC79"/>
  <w16cid:commentId w16cid:paraId="04A947D3" w16cid:durableId="5D3C9DB5"/>
  <w16cid:commentId w16cid:paraId="65B26932" w16cid:durableId="08E3C121"/>
  <w16cid:commentId w16cid:paraId="146B8FC6" w16cid:durableId="76E2749B"/>
  <w16cid:commentId w16cid:paraId="6E5BACC4" w16cid:durableId="63529A0A"/>
  <w16cid:commentId w16cid:paraId="63088780" w16cid:durableId="01DCA234"/>
  <w16cid:commentId w16cid:paraId="4CB001E5" w16cid:durableId="0E57B1AD"/>
  <w16cid:commentId w16cid:paraId="384726FA" w16cid:durableId="3F062A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eyenne Pasquale">
    <w15:presenceInfo w15:providerId="AD" w15:userId="S::cpasquale@adsd.nv.gov::252303c2-9386-4899-9ac5-c372549ce264"/>
  </w15:person>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153CD"/>
    <w:rsid w:val="000209A4"/>
    <w:rsid w:val="000350F3"/>
    <w:rsid w:val="000572B6"/>
    <w:rsid w:val="0007396B"/>
    <w:rsid w:val="000B618F"/>
    <w:rsid w:val="000D798B"/>
    <w:rsid w:val="00103364"/>
    <w:rsid w:val="00123ED8"/>
    <w:rsid w:val="001244FB"/>
    <w:rsid w:val="00130CB8"/>
    <w:rsid w:val="00135A2D"/>
    <w:rsid w:val="00135AC8"/>
    <w:rsid w:val="00136886"/>
    <w:rsid w:val="00156A8F"/>
    <w:rsid w:val="0015747D"/>
    <w:rsid w:val="00160D8F"/>
    <w:rsid w:val="0016137F"/>
    <w:rsid w:val="0018595D"/>
    <w:rsid w:val="00191C42"/>
    <w:rsid w:val="001A41B2"/>
    <w:rsid w:val="001B462B"/>
    <w:rsid w:val="001B4C7A"/>
    <w:rsid w:val="001B593D"/>
    <w:rsid w:val="001C5351"/>
    <w:rsid w:val="001D415C"/>
    <w:rsid w:val="001D5373"/>
    <w:rsid w:val="001E7AD7"/>
    <w:rsid w:val="0022163A"/>
    <w:rsid w:val="00235D9A"/>
    <w:rsid w:val="00241926"/>
    <w:rsid w:val="0025770B"/>
    <w:rsid w:val="00267A3B"/>
    <w:rsid w:val="00285AC7"/>
    <w:rsid w:val="002903D5"/>
    <w:rsid w:val="002924F7"/>
    <w:rsid w:val="002B710F"/>
    <w:rsid w:val="002C0FC6"/>
    <w:rsid w:val="002C357B"/>
    <w:rsid w:val="002C6B4B"/>
    <w:rsid w:val="002D07EC"/>
    <w:rsid w:val="00302F76"/>
    <w:rsid w:val="00303A5F"/>
    <w:rsid w:val="00316465"/>
    <w:rsid w:val="00321A8E"/>
    <w:rsid w:val="00324FDA"/>
    <w:rsid w:val="00331941"/>
    <w:rsid w:val="003512B2"/>
    <w:rsid w:val="00360821"/>
    <w:rsid w:val="003927A0"/>
    <w:rsid w:val="00392A3F"/>
    <w:rsid w:val="003C28FA"/>
    <w:rsid w:val="003C578F"/>
    <w:rsid w:val="00421A32"/>
    <w:rsid w:val="00422230"/>
    <w:rsid w:val="004400E3"/>
    <w:rsid w:val="00457D7B"/>
    <w:rsid w:val="00465F33"/>
    <w:rsid w:val="0048416B"/>
    <w:rsid w:val="004900B6"/>
    <w:rsid w:val="00496C53"/>
    <w:rsid w:val="004B28ED"/>
    <w:rsid w:val="004C1598"/>
    <w:rsid w:val="004D3A7F"/>
    <w:rsid w:val="004E3D0B"/>
    <w:rsid w:val="004F5F4F"/>
    <w:rsid w:val="004F7E06"/>
    <w:rsid w:val="00506D11"/>
    <w:rsid w:val="005341D6"/>
    <w:rsid w:val="00552A13"/>
    <w:rsid w:val="00570AE8"/>
    <w:rsid w:val="00591EFE"/>
    <w:rsid w:val="005A7564"/>
    <w:rsid w:val="005B2718"/>
    <w:rsid w:val="005B2D33"/>
    <w:rsid w:val="005C6472"/>
    <w:rsid w:val="005E0791"/>
    <w:rsid w:val="005F02F9"/>
    <w:rsid w:val="00616B90"/>
    <w:rsid w:val="00617B41"/>
    <w:rsid w:val="00620A22"/>
    <w:rsid w:val="006300DC"/>
    <w:rsid w:val="00630939"/>
    <w:rsid w:val="00630D12"/>
    <w:rsid w:val="00670AEE"/>
    <w:rsid w:val="00676ED6"/>
    <w:rsid w:val="00683645"/>
    <w:rsid w:val="00683DDA"/>
    <w:rsid w:val="00685F8C"/>
    <w:rsid w:val="006A084D"/>
    <w:rsid w:val="006A2C71"/>
    <w:rsid w:val="006A6962"/>
    <w:rsid w:val="006D544E"/>
    <w:rsid w:val="006E7A07"/>
    <w:rsid w:val="006F032D"/>
    <w:rsid w:val="006F0CBB"/>
    <w:rsid w:val="006F0E03"/>
    <w:rsid w:val="006F5D14"/>
    <w:rsid w:val="00704329"/>
    <w:rsid w:val="0073651B"/>
    <w:rsid w:val="00743484"/>
    <w:rsid w:val="007C0534"/>
    <w:rsid w:val="007C4B97"/>
    <w:rsid w:val="00800AD1"/>
    <w:rsid w:val="00810021"/>
    <w:rsid w:val="008412AA"/>
    <w:rsid w:val="00844EAB"/>
    <w:rsid w:val="00851CB4"/>
    <w:rsid w:val="00881D44"/>
    <w:rsid w:val="008E580F"/>
    <w:rsid w:val="008E7452"/>
    <w:rsid w:val="00912035"/>
    <w:rsid w:val="0091774D"/>
    <w:rsid w:val="00960ADC"/>
    <w:rsid w:val="00965081"/>
    <w:rsid w:val="00970FF1"/>
    <w:rsid w:val="00990578"/>
    <w:rsid w:val="009A0266"/>
    <w:rsid w:val="009A4599"/>
    <w:rsid w:val="009C0155"/>
    <w:rsid w:val="009C562B"/>
    <w:rsid w:val="009F7E05"/>
    <w:rsid w:val="00A11C18"/>
    <w:rsid w:val="00A16AA1"/>
    <w:rsid w:val="00A340EF"/>
    <w:rsid w:val="00A358F8"/>
    <w:rsid w:val="00A46A3E"/>
    <w:rsid w:val="00A46F57"/>
    <w:rsid w:val="00A50F10"/>
    <w:rsid w:val="00A60790"/>
    <w:rsid w:val="00A60DFF"/>
    <w:rsid w:val="00A70913"/>
    <w:rsid w:val="00A84419"/>
    <w:rsid w:val="00A946C7"/>
    <w:rsid w:val="00AC1651"/>
    <w:rsid w:val="00AC46CC"/>
    <w:rsid w:val="00AD10CB"/>
    <w:rsid w:val="00AD5C5C"/>
    <w:rsid w:val="00AF240F"/>
    <w:rsid w:val="00AF24A2"/>
    <w:rsid w:val="00B12E2C"/>
    <w:rsid w:val="00B200D7"/>
    <w:rsid w:val="00B23E64"/>
    <w:rsid w:val="00B315BE"/>
    <w:rsid w:val="00B42887"/>
    <w:rsid w:val="00B43966"/>
    <w:rsid w:val="00B62EEE"/>
    <w:rsid w:val="00B63966"/>
    <w:rsid w:val="00B93499"/>
    <w:rsid w:val="00B96B2E"/>
    <w:rsid w:val="00BA36EA"/>
    <w:rsid w:val="00BA39DD"/>
    <w:rsid w:val="00BB61A8"/>
    <w:rsid w:val="00BD71C4"/>
    <w:rsid w:val="00C02FB8"/>
    <w:rsid w:val="00C16339"/>
    <w:rsid w:val="00C42E59"/>
    <w:rsid w:val="00C60728"/>
    <w:rsid w:val="00C85637"/>
    <w:rsid w:val="00CA1EA8"/>
    <w:rsid w:val="00CA523D"/>
    <w:rsid w:val="00CA77B6"/>
    <w:rsid w:val="00CB25AF"/>
    <w:rsid w:val="00CB4112"/>
    <w:rsid w:val="00CD08F0"/>
    <w:rsid w:val="00CE0A94"/>
    <w:rsid w:val="00CE4150"/>
    <w:rsid w:val="00CF67B5"/>
    <w:rsid w:val="00D1567A"/>
    <w:rsid w:val="00D24582"/>
    <w:rsid w:val="00D24B42"/>
    <w:rsid w:val="00D44C1F"/>
    <w:rsid w:val="00D91C73"/>
    <w:rsid w:val="00D96A2D"/>
    <w:rsid w:val="00DA2FD7"/>
    <w:rsid w:val="00DB3792"/>
    <w:rsid w:val="00DC23E1"/>
    <w:rsid w:val="00DC3219"/>
    <w:rsid w:val="00DC5DEB"/>
    <w:rsid w:val="00DD5D17"/>
    <w:rsid w:val="00E115C6"/>
    <w:rsid w:val="00E266E9"/>
    <w:rsid w:val="00E57269"/>
    <w:rsid w:val="00E6732E"/>
    <w:rsid w:val="00E74CDB"/>
    <w:rsid w:val="00E85F48"/>
    <w:rsid w:val="00E9590E"/>
    <w:rsid w:val="00EA3003"/>
    <w:rsid w:val="00EB3145"/>
    <w:rsid w:val="00EF364F"/>
    <w:rsid w:val="00F0266A"/>
    <w:rsid w:val="00F0308A"/>
    <w:rsid w:val="00F0562C"/>
    <w:rsid w:val="00F06D40"/>
    <w:rsid w:val="00F1274B"/>
    <w:rsid w:val="00F13433"/>
    <w:rsid w:val="00F63248"/>
    <w:rsid w:val="00F747C1"/>
    <w:rsid w:val="00FA3DB0"/>
    <w:rsid w:val="00FA6214"/>
    <w:rsid w:val="00FD7361"/>
    <w:rsid w:val="00FF7816"/>
    <w:rsid w:val="00FF7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paragraph" w:styleId="Revision">
    <w:name w:val="Revision"/>
    <w:hidden/>
    <w:uiPriority w:val="99"/>
    <w:semiHidden/>
    <w:rsid w:val="00DC5DEB"/>
    <w:pPr>
      <w:spacing w:after="0" w:line="240" w:lineRule="auto"/>
    </w:pPr>
  </w:style>
  <w:style w:type="character" w:styleId="CommentReference">
    <w:name w:val="annotation reference"/>
    <w:basedOn w:val="DefaultParagraphFont"/>
    <w:uiPriority w:val="99"/>
    <w:semiHidden/>
    <w:unhideWhenUsed/>
    <w:rsid w:val="00235D9A"/>
    <w:rPr>
      <w:sz w:val="16"/>
      <w:szCs w:val="16"/>
    </w:rPr>
  </w:style>
  <w:style w:type="paragraph" w:styleId="CommentText">
    <w:name w:val="annotation text"/>
    <w:basedOn w:val="Normal"/>
    <w:link w:val="CommentTextChar"/>
    <w:uiPriority w:val="99"/>
    <w:unhideWhenUsed/>
    <w:rsid w:val="00235D9A"/>
    <w:pPr>
      <w:spacing w:line="240" w:lineRule="auto"/>
    </w:pPr>
    <w:rPr>
      <w:sz w:val="20"/>
      <w:szCs w:val="20"/>
    </w:rPr>
  </w:style>
  <w:style w:type="character" w:customStyle="1" w:styleId="CommentTextChar">
    <w:name w:val="Comment Text Char"/>
    <w:basedOn w:val="DefaultParagraphFont"/>
    <w:link w:val="CommentText"/>
    <w:uiPriority w:val="99"/>
    <w:rsid w:val="00235D9A"/>
    <w:rPr>
      <w:sz w:val="20"/>
      <w:szCs w:val="20"/>
    </w:rPr>
  </w:style>
  <w:style w:type="paragraph" w:styleId="CommentSubject">
    <w:name w:val="annotation subject"/>
    <w:basedOn w:val="CommentText"/>
    <w:next w:val="CommentText"/>
    <w:link w:val="CommentSubjectChar"/>
    <w:uiPriority w:val="99"/>
    <w:semiHidden/>
    <w:unhideWhenUsed/>
    <w:rsid w:val="00235D9A"/>
    <w:rPr>
      <w:b/>
      <w:bCs/>
    </w:rPr>
  </w:style>
  <w:style w:type="character" w:customStyle="1" w:styleId="CommentSubjectChar">
    <w:name w:val="Comment Subject Char"/>
    <w:basedOn w:val="CommentTextChar"/>
    <w:link w:val="CommentSubject"/>
    <w:uiPriority w:val="99"/>
    <w:semiHidden/>
    <w:rsid w:val="00235D9A"/>
    <w:rPr>
      <w:b/>
      <w:bCs/>
      <w:sz w:val="20"/>
      <w:szCs w:val="20"/>
    </w:rPr>
  </w:style>
  <w:style w:type="character" w:customStyle="1" w:styleId="cf01">
    <w:name w:val="cf01"/>
    <w:basedOn w:val="DefaultParagraphFont"/>
    <w:rsid w:val="00C42E59"/>
    <w:rPr>
      <w:rFonts w:ascii="Segoe UI" w:hAnsi="Segoe UI" w:cs="Segoe UI" w:hint="default"/>
      <w:sz w:val="18"/>
      <w:szCs w:val="18"/>
    </w:rPr>
  </w:style>
  <w:style w:type="character" w:styleId="Mention">
    <w:name w:val="Mention"/>
    <w:basedOn w:val="DefaultParagraphFont"/>
    <w:uiPriority w:val="99"/>
    <w:unhideWhenUsed/>
    <w:rsid w:val="004E3D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10372</Words>
  <Characters>59127</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2</cp:revision>
  <dcterms:created xsi:type="dcterms:W3CDTF">2024-06-10T15:51:00Z</dcterms:created>
  <dcterms:modified xsi:type="dcterms:W3CDTF">2024-06-10T15:51:00Z</dcterms:modified>
</cp:coreProperties>
</file>